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A910D" w14:textId="4B43ECF0" w:rsidR="00ED12F7" w:rsidRPr="00F67129" w:rsidRDefault="00DC4D7C">
      <w:pPr>
        <w:rPr>
          <w:rFonts w:ascii="Times New Roman" w:hAnsi="Times New Roman" w:cs="Times New Roman"/>
          <w:b/>
          <w:sz w:val="28"/>
          <w:szCs w:val="28"/>
        </w:rPr>
      </w:pPr>
      <w:r w:rsidRPr="00F67129">
        <w:rPr>
          <w:rFonts w:ascii="Times New Roman" w:eastAsia="Times New Roman" w:hAnsi="Times New Roman" w:cs="Times New Roman"/>
          <w:bCs/>
          <w:noProof/>
          <w:color w:val="000000"/>
          <w:sz w:val="26"/>
          <w:szCs w:val="26"/>
          <w:lang w:eastAsia="en-SG"/>
        </w:rPr>
        <mc:AlternateContent>
          <mc:Choice Requires="wps">
            <w:drawing>
              <wp:anchor distT="0" distB="0" distL="114300" distR="114300" simplePos="0" relativeHeight="251664384" behindDoc="0" locked="0" layoutInCell="1" allowOverlap="1" wp14:anchorId="51D6CF06" wp14:editId="3EFE7EBB">
                <wp:simplePos x="0" y="0"/>
                <wp:positionH relativeFrom="column">
                  <wp:posOffset>2756535</wp:posOffset>
                </wp:positionH>
                <wp:positionV relativeFrom="paragraph">
                  <wp:posOffset>5715</wp:posOffset>
                </wp:positionV>
                <wp:extent cx="79502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950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E0F27"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05pt,.45pt" to="279.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" strokecolor="black [3200]" strokeweight=".5pt">
                <v:stroke joinstyle="miter"/>
              </v:line>
            </w:pict>
          </mc:Fallback>
        </mc:AlternateContent>
      </w:r>
      <w:r w:rsidR="004F74DF" w:rsidRPr="00F67129">
        <w:rPr>
          <w:rFonts w:ascii="Times New Roman" w:eastAsia="Times New Roman" w:hAnsi="Times New Roman" w:cs="Times New Roman"/>
          <w:bCs/>
          <w:noProof/>
          <w:color w:val="000000"/>
          <w:sz w:val="26"/>
          <w:szCs w:val="26"/>
          <w:lang w:eastAsia="en-SG"/>
        </w:rPr>
        <mc:AlternateContent>
          <mc:Choice Requires="wps">
            <w:drawing>
              <wp:anchor distT="0" distB="0" distL="114300" distR="114300" simplePos="0" relativeHeight="251663360" behindDoc="0" locked="0" layoutInCell="1" allowOverlap="1" wp14:anchorId="417B2A56" wp14:editId="3FBA348F">
                <wp:simplePos x="0" y="0"/>
                <wp:positionH relativeFrom="column">
                  <wp:posOffset>101600</wp:posOffset>
                </wp:positionH>
                <wp:positionV relativeFrom="paragraph">
                  <wp:posOffset>-469900</wp:posOffset>
                </wp:positionV>
                <wp:extent cx="6102350" cy="9798050"/>
                <wp:effectExtent l="19050" t="19050" r="12700" b="12700"/>
                <wp:wrapNone/>
                <wp:docPr id="11" name="Rectangle 11"/>
                <wp:cNvGraphicFramePr/>
                <a:graphic xmlns:a="http://schemas.openxmlformats.org/drawingml/2006/main">
                  <a:graphicData uri="http://schemas.microsoft.com/office/word/2010/wordprocessingShape">
                    <wps:wsp>
                      <wps:cNvSpPr/>
                      <wps:spPr>
                        <a:xfrm>
                          <a:off x="0" y="0"/>
                          <a:ext cx="6102350" cy="9798050"/>
                        </a:xfrm>
                        <a:prstGeom prst="rect">
                          <a:avLst/>
                        </a:prstGeom>
                        <a:ln w="41275" cmpd="thickThin"/>
                      </wps:spPr>
                      <wps:style>
                        <a:lnRef idx="2">
                          <a:schemeClr val="dk1"/>
                        </a:lnRef>
                        <a:fillRef idx="1">
                          <a:schemeClr val="lt1"/>
                        </a:fillRef>
                        <a:effectRef idx="0">
                          <a:schemeClr val="dk1"/>
                        </a:effectRef>
                        <a:fontRef idx="minor">
                          <a:schemeClr val="dk1"/>
                        </a:fontRef>
                      </wps:style>
                      <wps:txbx>
                        <w:txbxContent>
                          <w:p w14:paraId="66795993" w14:textId="77777777" w:rsidR="0015669F" w:rsidRPr="00D00869" w:rsidRDefault="0015669F" w:rsidP="00045429">
                            <w:pPr>
                              <w:shd w:val="clear" w:color="auto" w:fill="FFFFFF"/>
                              <w:spacing w:after="0" w:line="234" w:lineRule="atLeast"/>
                              <w:jc w:val="center"/>
                              <w:rPr>
                                <w:rFonts w:ascii="Times New Roman" w:eastAsia="Times New Roman" w:hAnsi="Times New Roman" w:cs="Times New Roman"/>
                                <w:b/>
                                <w:bCs/>
                                <w:color w:val="000000"/>
                                <w:sz w:val="24"/>
                                <w14:textOutline w14:w="0" w14:cap="rnd" w14:cmpd="thickThin" w14:algn="ctr">
                                  <w14:noFill/>
                                  <w14:prstDash w14:val="solid"/>
                                  <w14:bevel/>
                                </w14:textOutline>
                              </w:rPr>
                            </w:pPr>
                          </w:p>
                          <w:p w14:paraId="586E53C3" w14:textId="62BD6B1D" w:rsidR="0015669F" w:rsidRPr="00130C4C" w:rsidRDefault="0015669F" w:rsidP="00045429">
                            <w:pPr>
                              <w:shd w:val="clear" w:color="auto" w:fill="FFFFFF"/>
                              <w:spacing w:after="0" w:line="234" w:lineRule="atLeast"/>
                              <w:jc w:val="center"/>
                              <w:rPr>
                                <w:rFonts w:ascii="Times New Roman" w:eastAsia="Times New Roman" w:hAnsi="Times New Roman" w:cs="Times New Roman"/>
                                <w:b/>
                                <w:bCs/>
                                <w:noProof/>
                                <w:color w:val="000000"/>
                                <w:sz w:val="26"/>
                                <w:szCs w:val="26"/>
                                <w:lang w:eastAsia="en-SG"/>
                                <w14:textOutline w14:w="0" w14:cap="rnd" w14:cmpd="thickThin" w14:algn="ctr">
                                  <w14:noFill/>
                                  <w14:prstDash w14:val="solid"/>
                                  <w14:bevel/>
                                </w14:textOutline>
                              </w:rPr>
                            </w:pPr>
                            <w:r w:rsidRPr="00130C4C">
                              <w:rPr>
                                <w:rFonts w:ascii="Times New Roman" w:eastAsia="Times New Roman" w:hAnsi="Times New Roman" w:cs="Times New Roman"/>
                                <w:b/>
                                <w:bCs/>
                                <w:noProof/>
                                <w:color w:val="000000"/>
                                <w:sz w:val="26"/>
                                <w:szCs w:val="26"/>
                                <w:lang w:eastAsia="en-SG"/>
                                <w14:textOutline w14:w="0" w14:cap="rnd" w14:cmpd="thickThin" w14:algn="ctr">
                                  <w14:noFill/>
                                  <w14:prstDash w14:val="solid"/>
                                  <w14:bevel/>
                                </w14:textOutline>
                              </w:rPr>
                              <w:t>BỘ XÂY DỰNG</w:t>
                            </w:r>
                          </w:p>
                          <w:p w14:paraId="1B90473E" w14:textId="77777777" w:rsidR="0015669F" w:rsidRPr="00AD19D1" w:rsidRDefault="0015669F" w:rsidP="00045429">
                            <w:pPr>
                              <w:shd w:val="clear" w:color="auto" w:fill="FFFFFF"/>
                              <w:spacing w:after="0" w:line="234" w:lineRule="atLeast"/>
                              <w:jc w:val="center"/>
                              <w:rPr>
                                <w:rFonts w:ascii="Times New Roman" w:eastAsia="Times New Roman" w:hAnsi="Times New Roman" w:cs="Times New Roman"/>
                                <w:b/>
                                <w:bCs/>
                                <w:color w:val="000000"/>
                                <w:sz w:val="30"/>
                                <w:szCs w:val="28"/>
                                <w14:textOutline w14:w="0" w14:cap="rnd" w14:cmpd="thickThin" w14:algn="ctr">
                                  <w14:noFill/>
                                  <w14:prstDash w14:val="solid"/>
                                  <w14:bevel/>
                                </w14:textOutline>
                              </w:rPr>
                            </w:pPr>
                          </w:p>
                          <w:p w14:paraId="0909E27A" w14:textId="77777777" w:rsidR="0015669F" w:rsidRPr="00D00869" w:rsidRDefault="0015669F" w:rsidP="00045429">
                            <w:pPr>
                              <w:shd w:val="clear" w:color="auto" w:fill="FFFFFF"/>
                              <w:spacing w:after="0" w:line="234" w:lineRule="atLeast"/>
                              <w:jc w:val="center"/>
                              <w:rPr>
                                <w:rFonts w:ascii="Times New Roman" w:eastAsia="Times New Roman" w:hAnsi="Times New Roman" w:cs="Times New Roman"/>
                                <w:b/>
                                <w:bCs/>
                                <w:color w:val="000000"/>
                                <w:sz w:val="30"/>
                                <w:szCs w:val="28"/>
                                <w14:textOutline w14:w="0" w14:cap="rnd" w14:cmpd="thickThin" w14:algn="ctr">
                                  <w14:noFill/>
                                  <w14:prstDash w14:val="solid"/>
                                  <w14:bevel/>
                                </w14:textOutline>
                              </w:rPr>
                            </w:pPr>
                          </w:p>
                          <w:p w14:paraId="5B422AB3" w14:textId="77777777" w:rsidR="0015669F" w:rsidRPr="00D00869" w:rsidRDefault="0015669F" w:rsidP="00045429">
                            <w:pPr>
                              <w:shd w:val="clear" w:color="auto" w:fill="FFFFFF"/>
                              <w:spacing w:after="0" w:line="234" w:lineRule="atLeast"/>
                              <w:jc w:val="center"/>
                              <w:rPr>
                                <w:rFonts w:ascii="Times New Roman" w:eastAsia="Times New Roman" w:hAnsi="Times New Roman" w:cs="Times New Roman"/>
                                <w:b/>
                                <w:bCs/>
                                <w:color w:val="000000"/>
                                <w:sz w:val="30"/>
                                <w:szCs w:val="28"/>
                                <w14:textOutline w14:w="0" w14:cap="rnd" w14:cmpd="thickThin" w14:algn="ctr">
                                  <w14:noFill/>
                                  <w14:prstDash w14:val="solid"/>
                                  <w14:bevel/>
                                </w14:textOutline>
                              </w:rPr>
                            </w:pPr>
                          </w:p>
                          <w:p w14:paraId="146D00B4" w14:textId="77777777" w:rsidR="0015669F" w:rsidRDefault="0015669F" w:rsidP="00045429">
                            <w:pPr>
                              <w:shd w:val="clear" w:color="auto" w:fill="FFFFFF"/>
                              <w:spacing w:after="0" w:line="234" w:lineRule="atLeast"/>
                              <w:jc w:val="center"/>
                              <w:rPr>
                                <w:rFonts w:ascii="Times New Roman" w:eastAsia="Times New Roman" w:hAnsi="Times New Roman" w:cs="Times New Roman"/>
                                <w:b/>
                                <w:bCs/>
                                <w:color w:val="000000"/>
                                <w:sz w:val="30"/>
                                <w:szCs w:val="28"/>
                                <w14:textOutline w14:w="0" w14:cap="rnd" w14:cmpd="thickThin" w14:algn="ctr">
                                  <w14:noFill/>
                                  <w14:prstDash w14:val="solid"/>
                                  <w14:bevel/>
                                </w14:textOutline>
                              </w:rPr>
                            </w:pPr>
                          </w:p>
                          <w:p w14:paraId="34C0AD8B" w14:textId="77777777" w:rsidR="0015669F" w:rsidRDefault="0015669F" w:rsidP="00045429">
                            <w:pPr>
                              <w:shd w:val="clear" w:color="auto" w:fill="FFFFFF"/>
                              <w:spacing w:after="0" w:line="234" w:lineRule="atLeast"/>
                              <w:jc w:val="center"/>
                              <w:rPr>
                                <w:rFonts w:ascii="Times New Roman" w:eastAsia="Times New Roman" w:hAnsi="Times New Roman" w:cs="Times New Roman"/>
                                <w:b/>
                                <w:bCs/>
                                <w:color w:val="000000"/>
                                <w:sz w:val="30"/>
                                <w:szCs w:val="28"/>
                                <w14:textOutline w14:w="0" w14:cap="rnd" w14:cmpd="thickThin" w14:algn="ctr">
                                  <w14:noFill/>
                                  <w14:prstDash w14:val="solid"/>
                                  <w14:bevel/>
                                </w14:textOutline>
                              </w:rPr>
                            </w:pPr>
                          </w:p>
                          <w:p w14:paraId="5ECE7128" w14:textId="77777777" w:rsidR="0015669F" w:rsidRDefault="0015669F" w:rsidP="00045429">
                            <w:pPr>
                              <w:shd w:val="clear" w:color="auto" w:fill="FFFFFF"/>
                              <w:spacing w:after="0" w:line="234" w:lineRule="atLeast"/>
                              <w:jc w:val="center"/>
                              <w:rPr>
                                <w:rFonts w:ascii="Times New Roman" w:eastAsia="Times New Roman" w:hAnsi="Times New Roman" w:cs="Times New Roman"/>
                                <w:b/>
                                <w:bCs/>
                                <w:color w:val="000000"/>
                                <w:sz w:val="30"/>
                                <w:szCs w:val="28"/>
                                <w14:textOutline w14:w="0" w14:cap="rnd" w14:cmpd="thickThin" w14:algn="ctr">
                                  <w14:noFill/>
                                  <w14:prstDash w14:val="solid"/>
                                  <w14:bevel/>
                                </w14:textOutline>
                              </w:rPr>
                            </w:pPr>
                          </w:p>
                          <w:p w14:paraId="30D7E632" w14:textId="77777777" w:rsidR="0015669F" w:rsidRDefault="0015669F" w:rsidP="00045429">
                            <w:pPr>
                              <w:shd w:val="clear" w:color="auto" w:fill="FFFFFF"/>
                              <w:spacing w:after="0" w:line="234" w:lineRule="atLeast"/>
                              <w:jc w:val="center"/>
                              <w:rPr>
                                <w:rFonts w:ascii="Times New Roman" w:eastAsia="Times New Roman" w:hAnsi="Times New Roman" w:cs="Times New Roman"/>
                                <w:b/>
                                <w:bCs/>
                                <w:color w:val="000000"/>
                                <w:sz w:val="2"/>
                                <w:szCs w:val="2"/>
                                <w14:textOutline w14:w="0" w14:cap="rnd" w14:cmpd="thickThin" w14:algn="ctr">
                                  <w14:noFill/>
                                  <w14:prstDash w14:val="solid"/>
                                  <w14:bevel/>
                                </w14:textOutline>
                              </w:rPr>
                            </w:pPr>
                          </w:p>
                          <w:p w14:paraId="1B8C89A2" w14:textId="77777777" w:rsidR="0015669F" w:rsidRDefault="0015669F" w:rsidP="00045429">
                            <w:pPr>
                              <w:shd w:val="clear" w:color="auto" w:fill="FFFFFF"/>
                              <w:spacing w:after="0" w:line="234" w:lineRule="atLeast"/>
                              <w:jc w:val="center"/>
                              <w:rPr>
                                <w:rFonts w:ascii="Times New Roman" w:eastAsia="Times New Roman" w:hAnsi="Times New Roman" w:cs="Times New Roman"/>
                                <w:b/>
                                <w:bCs/>
                                <w:color w:val="000000"/>
                                <w:sz w:val="2"/>
                                <w:szCs w:val="2"/>
                                <w14:textOutline w14:w="0" w14:cap="rnd" w14:cmpd="thickThin" w14:algn="ctr">
                                  <w14:noFill/>
                                  <w14:prstDash w14:val="solid"/>
                                  <w14:bevel/>
                                </w14:textOutline>
                              </w:rPr>
                            </w:pPr>
                          </w:p>
                          <w:p w14:paraId="117C4486" w14:textId="77777777" w:rsidR="0015669F" w:rsidRDefault="0015669F" w:rsidP="00045429">
                            <w:pPr>
                              <w:shd w:val="clear" w:color="auto" w:fill="FFFFFF"/>
                              <w:spacing w:after="0" w:line="234" w:lineRule="atLeast"/>
                              <w:jc w:val="center"/>
                              <w:rPr>
                                <w:rFonts w:ascii="Times New Roman" w:eastAsia="Times New Roman" w:hAnsi="Times New Roman" w:cs="Times New Roman"/>
                                <w:b/>
                                <w:bCs/>
                                <w:color w:val="000000"/>
                                <w:sz w:val="2"/>
                                <w:szCs w:val="2"/>
                                <w14:textOutline w14:w="0" w14:cap="rnd" w14:cmpd="thickThin" w14:algn="ctr">
                                  <w14:noFill/>
                                  <w14:prstDash w14:val="solid"/>
                                  <w14:bevel/>
                                </w14:textOutline>
                              </w:rPr>
                            </w:pPr>
                          </w:p>
                          <w:p w14:paraId="07B324BE" w14:textId="77777777" w:rsidR="0015669F" w:rsidRDefault="0015669F" w:rsidP="00045429">
                            <w:pPr>
                              <w:shd w:val="clear" w:color="auto" w:fill="FFFFFF"/>
                              <w:spacing w:after="0" w:line="234" w:lineRule="atLeast"/>
                              <w:jc w:val="center"/>
                              <w:rPr>
                                <w:rFonts w:ascii="Times New Roman" w:eastAsia="Times New Roman" w:hAnsi="Times New Roman" w:cs="Times New Roman"/>
                                <w:b/>
                                <w:bCs/>
                                <w:color w:val="000000"/>
                                <w:sz w:val="2"/>
                                <w:szCs w:val="2"/>
                                <w14:textOutline w14:w="0" w14:cap="rnd" w14:cmpd="thickThin" w14:algn="ctr">
                                  <w14:noFill/>
                                  <w14:prstDash w14:val="solid"/>
                                  <w14:bevel/>
                                </w14:textOutline>
                              </w:rPr>
                            </w:pPr>
                          </w:p>
                          <w:p w14:paraId="3F4B3B00" w14:textId="77777777" w:rsidR="0015669F" w:rsidRPr="00F71647" w:rsidRDefault="0015669F" w:rsidP="00045429">
                            <w:pPr>
                              <w:shd w:val="clear" w:color="auto" w:fill="FFFFFF"/>
                              <w:spacing w:after="0" w:line="234" w:lineRule="atLeast"/>
                              <w:jc w:val="center"/>
                              <w:rPr>
                                <w:rFonts w:ascii="Times New Roman" w:eastAsia="Times New Roman" w:hAnsi="Times New Roman" w:cs="Times New Roman"/>
                                <w:b/>
                                <w:bCs/>
                                <w:color w:val="000000"/>
                                <w:sz w:val="2"/>
                                <w:szCs w:val="2"/>
                                <w14:textOutline w14:w="0" w14:cap="rnd" w14:cmpd="thickThin" w14:algn="ctr">
                                  <w14:noFill/>
                                  <w14:prstDash w14:val="solid"/>
                                  <w14:bevel/>
                                </w14:textOutline>
                              </w:rPr>
                            </w:pPr>
                          </w:p>
                          <w:p w14:paraId="65A6DDC2" w14:textId="77777777" w:rsidR="0015669F" w:rsidRDefault="0015669F" w:rsidP="00045429">
                            <w:pPr>
                              <w:shd w:val="clear" w:color="auto" w:fill="FFFFFF"/>
                              <w:spacing w:after="0" w:line="234" w:lineRule="atLeast"/>
                              <w:jc w:val="center"/>
                              <w:rPr>
                                <w:rFonts w:ascii="Times New Roman" w:eastAsia="Times New Roman" w:hAnsi="Times New Roman" w:cs="Times New Roman"/>
                                <w:b/>
                                <w:bCs/>
                                <w:color w:val="000000"/>
                                <w:sz w:val="30"/>
                                <w:szCs w:val="28"/>
                                <w14:textOutline w14:w="0" w14:cap="rnd" w14:cmpd="thickThin" w14:algn="ctr">
                                  <w14:noFill/>
                                  <w14:prstDash w14:val="solid"/>
                                  <w14:bevel/>
                                </w14:textOutline>
                              </w:rPr>
                            </w:pPr>
                          </w:p>
                          <w:p w14:paraId="6549D56D" w14:textId="748DD148" w:rsidR="0011617B" w:rsidRDefault="00565BAA" w:rsidP="00831EF6">
                            <w:pPr>
                              <w:shd w:val="clear" w:color="auto" w:fill="FFFFFF"/>
                              <w:spacing w:after="0" w:line="240" w:lineRule="auto"/>
                              <w:jc w:val="center"/>
                              <w:rPr>
                                <w:rFonts w:ascii="Times New Roman" w:eastAsia="Times New Roman" w:hAnsi="Times New Roman" w:cs="Times New Roman"/>
                                <w:b/>
                                <w:bCs/>
                                <w:color w:val="000000"/>
                                <w:sz w:val="32"/>
                                <w:szCs w:val="32"/>
                                <w14:textOutline w14:w="0" w14:cap="rnd" w14:cmpd="thickThin" w14:algn="ctr">
                                  <w14:noFill/>
                                  <w14:prstDash w14:val="solid"/>
                                  <w14:bevel/>
                                </w14:textOutline>
                              </w:rPr>
                            </w:pPr>
                            <w:r>
                              <w:rPr>
                                <w:rFonts w:ascii="Times New Roman" w:eastAsia="Times New Roman" w:hAnsi="Times New Roman" w:cs="Times New Roman"/>
                                <w:b/>
                                <w:bCs/>
                                <w:color w:val="000000"/>
                                <w:sz w:val="32"/>
                                <w:szCs w:val="32"/>
                                <w14:textOutline w14:w="0" w14:cap="rnd" w14:cmpd="thickThin" w14:algn="ctr">
                                  <w14:noFill/>
                                  <w14:prstDash w14:val="solid"/>
                                  <w14:bevel/>
                                </w14:textOutline>
                              </w:rPr>
                              <w:t>QUY TRÌNH 1</w:t>
                            </w:r>
                          </w:p>
                          <w:p w14:paraId="565C945B" w14:textId="77777777" w:rsidR="00831EF6" w:rsidRPr="00831EF6" w:rsidRDefault="00831EF6" w:rsidP="00831EF6">
                            <w:pPr>
                              <w:shd w:val="clear" w:color="auto" w:fill="FFFFFF"/>
                              <w:spacing w:after="0" w:line="240" w:lineRule="auto"/>
                              <w:jc w:val="center"/>
                              <w:rPr>
                                <w:rFonts w:ascii="Times New Roman" w:eastAsia="Times New Roman" w:hAnsi="Times New Roman" w:cs="Times New Roman"/>
                                <w:b/>
                                <w:bCs/>
                                <w:color w:val="000000"/>
                                <w:sz w:val="10"/>
                                <w:szCs w:val="10"/>
                                <w14:textOutline w14:w="0" w14:cap="rnd" w14:cmpd="thickThin" w14:algn="ctr">
                                  <w14:noFill/>
                                  <w14:prstDash w14:val="solid"/>
                                  <w14:bevel/>
                                </w14:textOutline>
                              </w:rPr>
                            </w:pPr>
                          </w:p>
                          <w:p w14:paraId="203BB7ED" w14:textId="77777777" w:rsidR="00831EF6" w:rsidRPr="00831EF6" w:rsidRDefault="00831EF6" w:rsidP="00831EF6">
                            <w:pPr>
                              <w:shd w:val="clear" w:color="auto" w:fill="FFFFFF"/>
                              <w:spacing w:after="0" w:line="240" w:lineRule="auto"/>
                              <w:jc w:val="center"/>
                              <w:rPr>
                                <w:rFonts w:ascii="Times New Roman" w:eastAsia="Times New Roman" w:hAnsi="Times New Roman" w:cs="Times New Roman"/>
                                <w:b/>
                                <w:bCs/>
                                <w:color w:val="000000"/>
                                <w:sz w:val="2"/>
                                <w:szCs w:val="2"/>
                                <w14:textOutline w14:w="0" w14:cap="rnd" w14:cmpd="thickThin" w14:algn="ctr">
                                  <w14:noFill/>
                                  <w14:prstDash w14:val="solid"/>
                                  <w14:bevel/>
                                </w14:textOutline>
                              </w:rPr>
                            </w:pPr>
                          </w:p>
                          <w:p w14:paraId="1A5F0CF3" w14:textId="7A2F8BA0" w:rsidR="0015669F" w:rsidRDefault="0015669F" w:rsidP="00831EF6">
                            <w:pPr>
                              <w:shd w:val="clear" w:color="auto" w:fill="FFFFFF"/>
                              <w:spacing w:after="0" w:line="240" w:lineRule="auto"/>
                              <w:jc w:val="center"/>
                              <w:rPr>
                                <w:rFonts w:ascii="Times New Roman" w:eastAsia="Times New Roman" w:hAnsi="Times New Roman" w:cs="Times New Roman"/>
                                <w:b/>
                                <w:bCs/>
                                <w:color w:val="000000"/>
                                <w:sz w:val="32"/>
                                <w:szCs w:val="32"/>
                                <w14:textOutline w14:w="0" w14:cap="rnd" w14:cmpd="thickThin" w14:algn="ctr">
                                  <w14:noFill/>
                                  <w14:prstDash w14:val="solid"/>
                                  <w14:bevel/>
                                </w14:textOutline>
                              </w:rPr>
                            </w:pPr>
                            <w:r>
                              <w:rPr>
                                <w:rFonts w:ascii="Times New Roman" w:eastAsia="Times New Roman" w:hAnsi="Times New Roman" w:cs="Times New Roman"/>
                                <w:b/>
                                <w:bCs/>
                                <w:color w:val="000000"/>
                                <w:sz w:val="32"/>
                                <w:szCs w:val="32"/>
                                <w14:textOutline w14:w="0" w14:cap="rnd" w14:cmpd="thickThin" w14:algn="ctr">
                                  <w14:noFill/>
                                  <w14:prstDash w14:val="solid"/>
                                  <w14:bevel/>
                                </w14:textOutline>
                              </w:rPr>
                              <w:t xml:space="preserve">ĐÁNH GIÁ AN TOÀN KẾT CẤU CÔNG TRÌNH </w:t>
                            </w:r>
                            <w:r w:rsidR="000D1C37">
                              <w:rPr>
                                <w:rFonts w:ascii="Times New Roman" w:eastAsia="Times New Roman" w:hAnsi="Times New Roman" w:cs="Times New Roman"/>
                                <w:b/>
                                <w:bCs/>
                                <w:color w:val="000000"/>
                                <w:sz w:val="32"/>
                                <w:szCs w:val="32"/>
                                <w14:textOutline w14:w="0" w14:cap="rnd" w14:cmpd="thickThin" w14:algn="ctr">
                                  <w14:noFill/>
                                  <w14:prstDash w14:val="solid"/>
                                  <w14:bevel/>
                                </w14:textOutline>
                              </w:rPr>
                              <w:t xml:space="preserve">                               </w:t>
                            </w:r>
                            <w:r>
                              <w:rPr>
                                <w:rFonts w:ascii="Times New Roman" w:eastAsia="Times New Roman" w:hAnsi="Times New Roman" w:cs="Times New Roman"/>
                                <w:b/>
                                <w:bCs/>
                                <w:color w:val="000000"/>
                                <w:sz w:val="32"/>
                                <w:szCs w:val="32"/>
                                <w14:textOutline w14:w="0" w14:cap="rnd" w14:cmpd="thickThin" w14:algn="ctr">
                                  <w14:noFill/>
                                  <w14:prstDash w14:val="solid"/>
                                  <w14:bevel/>
                                </w14:textOutline>
                              </w:rPr>
                              <w:t>TRONG</w:t>
                            </w:r>
                            <w:r w:rsidR="000D1C37">
                              <w:rPr>
                                <w:rFonts w:ascii="Times New Roman" w:eastAsia="Times New Roman" w:hAnsi="Times New Roman" w:cs="Times New Roman"/>
                                <w:b/>
                                <w:bCs/>
                                <w:color w:val="000000"/>
                                <w:sz w:val="32"/>
                                <w:szCs w:val="32"/>
                                <w14:textOutline w14:w="0" w14:cap="rnd" w14:cmpd="thickThin" w14:algn="ctr">
                                  <w14:noFill/>
                                  <w14:prstDash w14:val="solid"/>
                                  <w14:bevel/>
                                </w14:textOutline>
                              </w:rPr>
                              <w:t xml:space="preserve"> </w:t>
                            </w:r>
                            <w:r>
                              <w:rPr>
                                <w:rFonts w:ascii="Times New Roman" w:eastAsia="Times New Roman" w:hAnsi="Times New Roman" w:cs="Times New Roman"/>
                                <w:b/>
                                <w:bCs/>
                                <w:color w:val="000000"/>
                                <w:sz w:val="32"/>
                                <w:szCs w:val="32"/>
                                <w14:textOutline w14:w="0" w14:cap="rnd" w14:cmpd="thickThin" w14:algn="ctr">
                                  <w14:noFill/>
                                  <w14:prstDash w14:val="solid"/>
                                  <w14:bevel/>
                                </w14:textOutline>
                              </w:rPr>
                              <w:t xml:space="preserve">QUÁ TRÌNH </w:t>
                            </w:r>
                            <w:r w:rsidRPr="009F1236">
                              <w:rPr>
                                <w:rFonts w:ascii="Times New Roman" w:eastAsia="Times New Roman" w:hAnsi="Times New Roman" w:cs="Times New Roman"/>
                                <w:b/>
                                <w:bCs/>
                                <w:color w:val="000000"/>
                                <w:sz w:val="32"/>
                                <w:szCs w:val="32"/>
                                <w14:textOutline w14:w="0" w14:cap="rnd" w14:cmpd="thickThin" w14:algn="ctr">
                                  <w14:noFill/>
                                  <w14:prstDash w14:val="solid"/>
                                  <w14:bevel/>
                                </w14:textOutline>
                              </w:rPr>
                              <w:t>KHAI THÁC</w:t>
                            </w:r>
                            <w:r>
                              <w:rPr>
                                <w:rFonts w:ascii="Times New Roman" w:eastAsia="Times New Roman" w:hAnsi="Times New Roman" w:cs="Times New Roman"/>
                                <w:b/>
                                <w:bCs/>
                                <w:color w:val="000000"/>
                                <w:sz w:val="32"/>
                                <w:szCs w:val="32"/>
                                <w14:textOutline w14:w="0" w14:cap="rnd" w14:cmpd="thickThin" w14:algn="ctr">
                                  <w14:noFill/>
                                  <w14:prstDash w14:val="solid"/>
                                  <w14:bevel/>
                                </w14:textOutline>
                              </w:rPr>
                              <w:t>, SỬ DỤNG</w:t>
                            </w:r>
                          </w:p>
                          <w:p w14:paraId="10C9A399" w14:textId="77777777" w:rsidR="0015669F" w:rsidRPr="00130C4C" w:rsidRDefault="0015669F" w:rsidP="00045429">
                            <w:pPr>
                              <w:jc w:val="center"/>
                              <w:rPr>
                                <w:sz w:val="10"/>
                                <w:szCs w:val="10"/>
                                <w14:textOutline w14:w="0" w14:cap="rnd" w14:cmpd="thickThin" w14:algn="ctr">
                                  <w14:noFill/>
                                  <w14:prstDash w14:val="solid"/>
                                  <w14:bevel/>
                                </w14:textOutline>
                              </w:rPr>
                            </w:pPr>
                          </w:p>
                          <w:tbl>
                            <w:tblPr>
                              <w:tblStyle w:val="TableGrid"/>
                              <w:tblW w:w="997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6"/>
                            </w:tblGrid>
                            <w:tr w:rsidR="0015669F" w14:paraId="6C68A845" w14:textId="77777777" w:rsidTr="00AD19D1">
                              <w:tc>
                                <w:tcPr>
                                  <w:tcW w:w="9976" w:type="dxa"/>
                                </w:tcPr>
                                <w:p w14:paraId="2295EB17" w14:textId="77777777" w:rsidR="0015669F" w:rsidRDefault="0015669F" w:rsidP="007E3EB9">
                                  <w:pPr>
                                    <w:rPr>
                                      <w14:textOutline w14:w="0" w14:cap="rnd" w14:cmpd="thickThin" w14:algn="ctr">
                                        <w14:noFill/>
                                        <w14:prstDash w14:val="solid"/>
                                        <w14:bevel/>
                                      </w14:textOutline>
                                    </w:rPr>
                                  </w:pPr>
                                </w:p>
                              </w:tc>
                            </w:tr>
                          </w:tbl>
                          <w:p w14:paraId="060C53E2" w14:textId="022DDD0E" w:rsidR="0015669F" w:rsidRPr="00130C4C" w:rsidRDefault="0015669F" w:rsidP="00130C4C">
                            <w:pPr>
                              <w:jc w:val="center"/>
                              <w:rPr>
                                <w:rFonts w:ascii="Times New Roman" w:hAnsi="Times New Roman" w:cs="Times New Roman"/>
                                <w:i/>
                                <w:iCs/>
                                <w:sz w:val="28"/>
                                <w:szCs w:val="28"/>
                                <w14:textOutline w14:w="0" w14:cap="rnd" w14:cmpd="thickThin" w14:algn="ctr">
                                  <w14:noFill/>
                                  <w14:prstDash w14:val="solid"/>
                                  <w14:bevel/>
                                </w14:textOutline>
                              </w:rPr>
                            </w:pPr>
                            <w:r w:rsidRPr="00130C4C">
                              <w:rPr>
                                <w:rFonts w:ascii="Times New Roman" w:hAnsi="Times New Roman" w:cs="Times New Roman"/>
                                <w:i/>
                                <w:iCs/>
                                <w:sz w:val="28"/>
                                <w:szCs w:val="28"/>
                                <w14:textOutline w14:w="0" w14:cap="rnd" w14:cmpd="thickThin" w14:algn="ctr">
                                  <w14:noFill/>
                                  <w14:prstDash w14:val="solid"/>
                                  <w14:bevel/>
                                </w14:textOutline>
                              </w:rPr>
                              <w:t>(K</w:t>
                            </w:r>
                            <w:r>
                              <w:rPr>
                                <w:rFonts w:ascii="Times New Roman" w:hAnsi="Times New Roman" w:cs="Times New Roman"/>
                                <w:i/>
                                <w:iCs/>
                                <w:sz w:val="28"/>
                                <w:szCs w:val="28"/>
                                <w14:textOutline w14:w="0" w14:cap="rnd" w14:cmpd="thickThin" w14:algn="ctr">
                                  <w14:noFill/>
                                  <w14:prstDash w14:val="solid"/>
                                  <w14:bevel/>
                                </w14:textOutline>
                              </w:rPr>
                              <w:t>èm theo văn bản số         /BXD-GĐ ngày        /        /2023 của Bộ Xây dựng)</w:t>
                            </w:r>
                          </w:p>
                          <w:p w14:paraId="21FABF79" w14:textId="77777777" w:rsidR="0015669F" w:rsidRDefault="0015669F" w:rsidP="00045429">
                            <w:pPr>
                              <w:jc w:val="center"/>
                              <w:rPr>
                                <w14:textOutline w14:w="0" w14:cap="rnd" w14:cmpd="thickThin" w14:algn="ctr">
                                  <w14:noFill/>
                                  <w14:prstDash w14:val="solid"/>
                                  <w14:bevel/>
                                </w14:textOutline>
                              </w:rPr>
                            </w:pPr>
                          </w:p>
                          <w:p w14:paraId="2B904B8B" w14:textId="77777777" w:rsidR="0015669F" w:rsidRDefault="0015669F" w:rsidP="00045429">
                            <w:pPr>
                              <w:jc w:val="center"/>
                              <w:rPr>
                                <w:sz w:val="64"/>
                                <w14:textOutline w14:w="0" w14:cap="rnd" w14:cmpd="thickThin" w14:algn="ctr">
                                  <w14:noFill/>
                                  <w14:prstDash w14:val="solid"/>
                                  <w14:bevel/>
                                </w14:textOutline>
                              </w:rPr>
                            </w:pPr>
                          </w:p>
                          <w:p w14:paraId="59AECB04" w14:textId="77777777" w:rsidR="0015669F" w:rsidRPr="00045429" w:rsidRDefault="0015669F" w:rsidP="00045429">
                            <w:pPr>
                              <w:jc w:val="center"/>
                              <w:rPr>
                                <w:sz w:val="126"/>
                                <w:szCs w:val="84"/>
                                <w14:textOutline w14:w="0" w14:cap="rnd" w14:cmpd="thickThin" w14:algn="ctr">
                                  <w14:noFill/>
                                  <w14:prstDash w14:val="solid"/>
                                  <w14:bevel/>
                                </w14:textOutline>
                              </w:rPr>
                            </w:pPr>
                          </w:p>
                          <w:p w14:paraId="21AF4926" w14:textId="77777777" w:rsidR="0015669F" w:rsidRDefault="0015669F" w:rsidP="00045429">
                            <w:pPr>
                              <w:jc w:val="center"/>
                              <w:rPr>
                                <w:sz w:val="62"/>
                                <w14:textOutline w14:w="0" w14:cap="rnd" w14:cmpd="thickThin" w14:algn="ctr">
                                  <w14:noFill/>
                                  <w14:prstDash w14:val="solid"/>
                                  <w14:bevel/>
                                </w14:textOutline>
                              </w:rPr>
                            </w:pPr>
                          </w:p>
                          <w:p w14:paraId="28C7969A" w14:textId="77777777" w:rsidR="0015669F" w:rsidRDefault="0015669F" w:rsidP="00045429">
                            <w:pPr>
                              <w:jc w:val="center"/>
                              <w:rPr>
                                <w:sz w:val="62"/>
                                <w14:textOutline w14:w="0" w14:cap="rnd" w14:cmpd="thickThin" w14:algn="ctr">
                                  <w14:noFill/>
                                  <w14:prstDash w14:val="solid"/>
                                  <w14:bevel/>
                                </w14:textOutline>
                              </w:rPr>
                            </w:pPr>
                          </w:p>
                          <w:p w14:paraId="5C95F179" w14:textId="77777777" w:rsidR="0015669F" w:rsidRDefault="0015669F" w:rsidP="00045429">
                            <w:pPr>
                              <w:jc w:val="center"/>
                              <w:rPr>
                                <w:sz w:val="62"/>
                                <w14:textOutline w14:w="0" w14:cap="rnd" w14:cmpd="thickThin" w14:algn="ctr">
                                  <w14:noFill/>
                                  <w14:prstDash w14:val="solid"/>
                                  <w14:bevel/>
                                </w14:textOutline>
                              </w:rPr>
                            </w:pPr>
                          </w:p>
                          <w:p w14:paraId="16EDC5F4" w14:textId="77777777" w:rsidR="0015669F" w:rsidRDefault="0015669F" w:rsidP="00045429">
                            <w:pPr>
                              <w:jc w:val="center"/>
                              <w:rPr>
                                <w:sz w:val="92"/>
                                <w:szCs w:val="50"/>
                                <w14:textOutline w14:w="0" w14:cap="rnd" w14:cmpd="thickThin" w14:algn="ctr">
                                  <w14:noFill/>
                                  <w14:prstDash w14:val="solid"/>
                                  <w14:bevel/>
                                </w14:textOutline>
                              </w:rPr>
                            </w:pPr>
                          </w:p>
                          <w:p w14:paraId="2EF4072A" w14:textId="77777777" w:rsidR="000D1C37" w:rsidRPr="000D1C37" w:rsidRDefault="000D1C37" w:rsidP="00045429">
                            <w:pPr>
                              <w:jc w:val="center"/>
                              <w:rPr>
                                <w:sz w:val="12"/>
                                <w:szCs w:val="2"/>
                                <w14:textOutline w14:w="0" w14:cap="rnd" w14:cmpd="thickThin" w14:algn="ctr">
                                  <w14:noFill/>
                                  <w14:prstDash w14:val="solid"/>
                                  <w14:bevel/>
                                </w14:textOutline>
                              </w:rPr>
                            </w:pPr>
                          </w:p>
                          <w:p w14:paraId="3E2EC6A6" w14:textId="77777777" w:rsidR="00A1449E" w:rsidRPr="00A1449E" w:rsidRDefault="00A1449E" w:rsidP="00045429">
                            <w:pPr>
                              <w:jc w:val="center"/>
                              <w:rPr>
                                <w:sz w:val="14"/>
                                <w:szCs w:val="14"/>
                                <w14:textOutline w14:w="0" w14:cap="rnd" w14:cmpd="thickThin" w14:algn="ctr">
                                  <w14:noFill/>
                                  <w14:prstDash w14:val="solid"/>
                                  <w14:bevel/>
                                </w14:textOutline>
                              </w:rPr>
                            </w:pPr>
                          </w:p>
                          <w:p w14:paraId="7F5D9169" w14:textId="58BFFB0E" w:rsidR="0015669F" w:rsidRPr="00DD4908" w:rsidRDefault="0015669F" w:rsidP="00045429">
                            <w:pPr>
                              <w:jc w:val="center"/>
                              <w:rPr>
                                <w:rFonts w:ascii="Times New Roman" w:hAnsi="Times New Roman" w:cs="Times New Roman"/>
                                <w:b/>
                                <w:bCs/>
                                <w:sz w:val="26"/>
                                <w:szCs w:val="26"/>
                                <w14:textOutline w14:w="0" w14:cap="rnd" w14:cmpd="thickThin" w14:algn="ctr">
                                  <w14:noFill/>
                                  <w14:prstDash w14:val="solid"/>
                                  <w14:bevel/>
                                </w14:textOutline>
                              </w:rPr>
                            </w:pPr>
                            <w:r w:rsidRPr="00DD4908">
                              <w:rPr>
                                <w:rFonts w:ascii="Times New Roman" w:hAnsi="Times New Roman" w:cs="Times New Roman"/>
                                <w:b/>
                                <w:bCs/>
                                <w:sz w:val="26"/>
                                <w:szCs w:val="26"/>
                                <w14:textOutline w14:w="0" w14:cap="rnd" w14:cmpd="thickThin" w14:algn="ctr">
                                  <w14:noFill/>
                                  <w14:prstDash w14:val="solid"/>
                                  <w14:bevel/>
                                </w14:textOutline>
                              </w:rPr>
                              <w:t>H</w:t>
                            </w:r>
                            <w:r w:rsidR="00A1449E">
                              <w:rPr>
                                <w:rFonts w:ascii="Times New Roman" w:hAnsi="Times New Roman" w:cs="Times New Roman"/>
                                <w:b/>
                                <w:bCs/>
                                <w:sz w:val="26"/>
                                <w:szCs w:val="26"/>
                                <w14:textOutline w14:w="0" w14:cap="rnd" w14:cmpd="thickThin" w14:algn="ctr">
                                  <w14:noFill/>
                                  <w14:prstDash w14:val="solid"/>
                                  <w14:bevel/>
                                </w14:textOutline>
                              </w:rPr>
                              <w:t>À NỘI</w:t>
                            </w:r>
                            <w:r w:rsidRPr="00DD4908">
                              <w:rPr>
                                <w:rFonts w:ascii="Times New Roman" w:hAnsi="Times New Roman" w:cs="Times New Roman"/>
                                <w:b/>
                                <w:bCs/>
                                <w:sz w:val="26"/>
                                <w:szCs w:val="26"/>
                                <w14:textOutline w14:w="0" w14:cap="rnd" w14:cmpd="thickThin" w14:algn="ctr">
                                  <w14:noFill/>
                                  <w14:prstDash w14:val="solid"/>
                                  <w14:bevel/>
                                </w14:textOutline>
                              </w:rPr>
                              <w:t>, 202</w:t>
                            </w:r>
                            <w:r>
                              <w:rPr>
                                <w:rFonts w:ascii="Times New Roman" w:hAnsi="Times New Roman" w:cs="Times New Roman"/>
                                <w:b/>
                                <w:bCs/>
                                <w:sz w:val="26"/>
                                <w:szCs w:val="26"/>
                                <w14:textOutline w14:w="0" w14:cap="rnd" w14:cmpd="thickThin" w14:algn="ctr">
                                  <w14:noFill/>
                                  <w14:prstDash w14:val="solid"/>
                                  <w14:bevel/>
                                </w14:textOutline>
                              </w:rPr>
                              <w:t>3</w:t>
                            </w:r>
                          </w:p>
                          <w:p w14:paraId="43A05CE9" w14:textId="77777777" w:rsidR="0015669F" w:rsidRDefault="0015669F" w:rsidP="00045429">
                            <w:pPr>
                              <w:jc w:val="center"/>
                              <w:rPr>
                                <w:sz w:val="148"/>
                                <w:szCs w:val="106"/>
                                <w14:textOutline w14:w="0" w14:cap="rnd" w14:cmpd="thickThin" w14:algn="ctr">
                                  <w14:noFill/>
                                  <w14:prstDash w14:val="solid"/>
                                  <w14:bevel/>
                                </w14:textOutline>
                              </w:rPr>
                            </w:pPr>
                          </w:p>
                          <w:p w14:paraId="7A19228B" w14:textId="77777777" w:rsidR="0015669F" w:rsidRPr="00E924FE" w:rsidRDefault="0015669F" w:rsidP="00045429">
                            <w:pPr>
                              <w:jc w:val="center"/>
                              <w:rPr>
                                <w:sz w:val="148"/>
                                <w:szCs w:val="106"/>
                                <w14:textOutline w14:w="0" w14:cap="rnd" w14:cmpd="thickThin" w14:algn="ctr">
                                  <w14:noFill/>
                                  <w14:prstDash w14:val="solid"/>
                                  <w14:bevel/>
                                </w14:textOutline>
                              </w:rPr>
                            </w:pPr>
                          </w:p>
                          <w:p w14:paraId="314F2EC6" w14:textId="77777777" w:rsidR="0015669F" w:rsidRPr="00D00869" w:rsidRDefault="0015669F" w:rsidP="00045429">
                            <w:pPr>
                              <w:jc w:val="center"/>
                              <w:rPr>
                                <w:rFonts w:ascii="Times New Roman" w:hAnsi="Times New Roman" w:cs="Times New Roman"/>
                                <w:b/>
                                <w:sz w:val="26"/>
                                <w:szCs w:val="26"/>
                                <w14:textOutline w14:w="0" w14:cap="rnd" w14:cmpd="thickThin" w14:algn="ctr">
                                  <w14:noFill/>
                                  <w14:prstDash w14:val="solid"/>
                                  <w14:bevel/>
                                </w14:textOutline>
                              </w:rPr>
                            </w:pPr>
                            <w:r w:rsidRPr="00D00869">
                              <w:rPr>
                                <w:rFonts w:ascii="Times New Roman" w:hAnsi="Times New Roman" w:cs="Times New Roman"/>
                                <w:b/>
                                <w:sz w:val="26"/>
                                <w:szCs w:val="26"/>
                                <w14:textOutline w14:w="0" w14:cap="rnd" w14:cmpd="thickThin" w14:algn="ctr">
                                  <w14:noFill/>
                                  <w14:prstDash w14:val="solid"/>
                                  <w14:bevel/>
                                </w14:textOutline>
                              </w:rPr>
                              <w:t>Hà Nội, 202</w:t>
                            </w:r>
                            <w:r>
                              <w:rPr>
                                <w:rFonts w:ascii="Times New Roman" w:hAnsi="Times New Roman" w:cs="Times New Roman"/>
                                <w:b/>
                                <w:sz w:val="26"/>
                                <w:szCs w:val="26"/>
                                <w14:textOutline w14:w="0" w14:cap="rnd" w14:cmpd="thickThin" w14:algn="ctr">
                                  <w14:noFill/>
                                  <w14:prstDash w14:val="solid"/>
                                  <w14:bevel/>
                                </w14:textOutline>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B2A56" id="Rectangle 11" o:spid="_x0000_s1026" style="position:absolute;margin-left:8pt;margin-top:-37pt;width:480.5pt;height:7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" fillcolor="white [3201]" strokecolor="black [3200]" strokeweight="3.25pt">
                <v:stroke linestyle="thickThin"/>
                <v:textbox>
                  <w:txbxContent>
                    <w:p w14:paraId="66795993" w14:textId="77777777" w:rsidR="0015669F" w:rsidRPr="00D00869" w:rsidRDefault="0015669F" w:rsidP="00045429">
                      <w:pPr>
                        <w:shd w:val="clear" w:color="auto" w:fill="FFFFFF"/>
                        <w:spacing w:after="0" w:line="234" w:lineRule="atLeast"/>
                        <w:jc w:val="center"/>
                        <w:rPr>
                          <w:rFonts w:ascii="Times New Roman" w:eastAsia="Times New Roman" w:hAnsi="Times New Roman" w:cs="Times New Roman"/>
                          <w:b/>
                          <w:bCs/>
                          <w:color w:val="000000"/>
                          <w:sz w:val="24"/>
                          <w14:textOutline w14:w="0" w14:cap="rnd" w14:cmpd="thickThin" w14:algn="ctr">
                            <w14:noFill/>
                            <w14:prstDash w14:val="solid"/>
                            <w14:bevel/>
                          </w14:textOutline>
                        </w:rPr>
                      </w:pPr>
                    </w:p>
                    <w:p w14:paraId="586E53C3" w14:textId="62BD6B1D" w:rsidR="0015669F" w:rsidRPr="00130C4C" w:rsidRDefault="0015669F" w:rsidP="00045429">
                      <w:pPr>
                        <w:shd w:val="clear" w:color="auto" w:fill="FFFFFF"/>
                        <w:spacing w:after="0" w:line="234" w:lineRule="atLeast"/>
                        <w:jc w:val="center"/>
                        <w:rPr>
                          <w:rFonts w:ascii="Times New Roman" w:eastAsia="Times New Roman" w:hAnsi="Times New Roman" w:cs="Times New Roman"/>
                          <w:b/>
                          <w:bCs/>
                          <w:noProof/>
                          <w:color w:val="000000"/>
                          <w:sz w:val="26"/>
                          <w:szCs w:val="26"/>
                          <w:lang w:eastAsia="en-SG"/>
                          <w14:textOutline w14:w="0" w14:cap="rnd" w14:cmpd="thickThin" w14:algn="ctr">
                            <w14:noFill/>
                            <w14:prstDash w14:val="solid"/>
                            <w14:bevel/>
                          </w14:textOutline>
                        </w:rPr>
                      </w:pPr>
                      <w:r w:rsidRPr="00130C4C">
                        <w:rPr>
                          <w:rFonts w:ascii="Times New Roman" w:eastAsia="Times New Roman" w:hAnsi="Times New Roman" w:cs="Times New Roman"/>
                          <w:b/>
                          <w:bCs/>
                          <w:noProof/>
                          <w:color w:val="000000"/>
                          <w:sz w:val="26"/>
                          <w:szCs w:val="26"/>
                          <w:lang w:eastAsia="en-SG"/>
                          <w14:textOutline w14:w="0" w14:cap="rnd" w14:cmpd="thickThin" w14:algn="ctr">
                            <w14:noFill/>
                            <w14:prstDash w14:val="solid"/>
                            <w14:bevel/>
                          </w14:textOutline>
                        </w:rPr>
                        <w:t>BỘ XÂY DỰNG</w:t>
                      </w:r>
                    </w:p>
                    <w:p w14:paraId="1B90473E" w14:textId="77777777" w:rsidR="0015669F" w:rsidRPr="00AD19D1" w:rsidRDefault="0015669F" w:rsidP="00045429">
                      <w:pPr>
                        <w:shd w:val="clear" w:color="auto" w:fill="FFFFFF"/>
                        <w:spacing w:after="0" w:line="234" w:lineRule="atLeast"/>
                        <w:jc w:val="center"/>
                        <w:rPr>
                          <w:rFonts w:ascii="Times New Roman" w:eastAsia="Times New Roman" w:hAnsi="Times New Roman" w:cs="Times New Roman"/>
                          <w:b/>
                          <w:bCs/>
                          <w:color w:val="000000"/>
                          <w:sz w:val="30"/>
                          <w:szCs w:val="28"/>
                          <w14:textOutline w14:w="0" w14:cap="rnd" w14:cmpd="thickThin" w14:algn="ctr">
                            <w14:noFill/>
                            <w14:prstDash w14:val="solid"/>
                            <w14:bevel/>
                          </w14:textOutline>
                        </w:rPr>
                      </w:pPr>
                    </w:p>
                    <w:p w14:paraId="0909E27A" w14:textId="77777777" w:rsidR="0015669F" w:rsidRPr="00D00869" w:rsidRDefault="0015669F" w:rsidP="00045429">
                      <w:pPr>
                        <w:shd w:val="clear" w:color="auto" w:fill="FFFFFF"/>
                        <w:spacing w:after="0" w:line="234" w:lineRule="atLeast"/>
                        <w:jc w:val="center"/>
                        <w:rPr>
                          <w:rFonts w:ascii="Times New Roman" w:eastAsia="Times New Roman" w:hAnsi="Times New Roman" w:cs="Times New Roman"/>
                          <w:b/>
                          <w:bCs/>
                          <w:color w:val="000000"/>
                          <w:sz w:val="30"/>
                          <w:szCs w:val="28"/>
                          <w14:textOutline w14:w="0" w14:cap="rnd" w14:cmpd="thickThin" w14:algn="ctr">
                            <w14:noFill/>
                            <w14:prstDash w14:val="solid"/>
                            <w14:bevel/>
                          </w14:textOutline>
                        </w:rPr>
                      </w:pPr>
                    </w:p>
                    <w:p w14:paraId="5B422AB3" w14:textId="77777777" w:rsidR="0015669F" w:rsidRPr="00D00869" w:rsidRDefault="0015669F" w:rsidP="00045429">
                      <w:pPr>
                        <w:shd w:val="clear" w:color="auto" w:fill="FFFFFF"/>
                        <w:spacing w:after="0" w:line="234" w:lineRule="atLeast"/>
                        <w:jc w:val="center"/>
                        <w:rPr>
                          <w:rFonts w:ascii="Times New Roman" w:eastAsia="Times New Roman" w:hAnsi="Times New Roman" w:cs="Times New Roman"/>
                          <w:b/>
                          <w:bCs/>
                          <w:color w:val="000000"/>
                          <w:sz w:val="30"/>
                          <w:szCs w:val="28"/>
                          <w14:textOutline w14:w="0" w14:cap="rnd" w14:cmpd="thickThin" w14:algn="ctr">
                            <w14:noFill/>
                            <w14:prstDash w14:val="solid"/>
                            <w14:bevel/>
                          </w14:textOutline>
                        </w:rPr>
                      </w:pPr>
                    </w:p>
                    <w:p w14:paraId="146D00B4" w14:textId="77777777" w:rsidR="0015669F" w:rsidRDefault="0015669F" w:rsidP="00045429">
                      <w:pPr>
                        <w:shd w:val="clear" w:color="auto" w:fill="FFFFFF"/>
                        <w:spacing w:after="0" w:line="234" w:lineRule="atLeast"/>
                        <w:jc w:val="center"/>
                        <w:rPr>
                          <w:rFonts w:ascii="Times New Roman" w:eastAsia="Times New Roman" w:hAnsi="Times New Roman" w:cs="Times New Roman"/>
                          <w:b/>
                          <w:bCs/>
                          <w:color w:val="000000"/>
                          <w:sz w:val="30"/>
                          <w:szCs w:val="28"/>
                          <w14:textOutline w14:w="0" w14:cap="rnd" w14:cmpd="thickThin" w14:algn="ctr">
                            <w14:noFill/>
                            <w14:prstDash w14:val="solid"/>
                            <w14:bevel/>
                          </w14:textOutline>
                        </w:rPr>
                      </w:pPr>
                    </w:p>
                    <w:p w14:paraId="34C0AD8B" w14:textId="77777777" w:rsidR="0015669F" w:rsidRDefault="0015669F" w:rsidP="00045429">
                      <w:pPr>
                        <w:shd w:val="clear" w:color="auto" w:fill="FFFFFF"/>
                        <w:spacing w:after="0" w:line="234" w:lineRule="atLeast"/>
                        <w:jc w:val="center"/>
                        <w:rPr>
                          <w:rFonts w:ascii="Times New Roman" w:eastAsia="Times New Roman" w:hAnsi="Times New Roman" w:cs="Times New Roman"/>
                          <w:b/>
                          <w:bCs/>
                          <w:color w:val="000000"/>
                          <w:sz w:val="30"/>
                          <w:szCs w:val="28"/>
                          <w14:textOutline w14:w="0" w14:cap="rnd" w14:cmpd="thickThin" w14:algn="ctr">
                            <w14:noFill/>
                            <w14:prstDash w14:val="solid"/>
                            <w14:bevel/>
                          </w14:textOutline>
                        </w:rPr>
                      </w:pPr>
                    </w:p>
                    <w:p w14:paraId="5ECE7128" w14:textId="77777777" w:rsidR="0015669F" w:rsidRDefault="0015669F" w:rsidP="00045429">
                      <w:pPr>
                        <w:shd w:val="clear" w:color="auto" w:fill="FFFFFF"/>
                        <w:spacing w:after="0" w:line="234" w:lineRule="atLeast"/>
                        <w:jc w:val="center"/>
                        <w:rPr>
                          <w:rFonts w:ascii="Times New Roman" w:eastAsia="Times New Roman" w:hAnsi="Times New Roman" w:cs="Times New Roman"/>
                          <w:b/>
                          <w:bCs/>
                          <w:color w:val="000000"/>
                          <w:sz w:val="30"/>
                          <w:szCs w:val="28"/>
                          <w14:textOutline w14:w="0" w14:cap="rnd" w14:cmpd="thickThin" w14:algn="ctr">
                            <w14:noFill/>
                            <w14:prstDash w14:val="solid"/>
                            <w14:bevel/>
                          </w14:textOutline>
                        </w:rPr>
                      </w:pPr>
                    </w:p>
                    <w:p w14:paraId="30D7E632" w14:textId="77777777" w:rsidR="0015669F" w:rsidRDefault="0015669F" w:rsidP="00045429">
                      <w:pPr>
                        <w:shd w:val="clear" w:color="auto" w:fill="FFFFFF"/>
                        <w:spacing w:after="0" w:line="234" w:lineRule="atLeast"/>
                        <w:jc w:val="center"/>
                        <w:rPr>
                          <w:rFonts w:ascii="Times New Roman" w:eastAsia="Times New Roman" w:hAnsi="Times New Roman" w:cs="Times New Roman"/>
                          <w:b/>
                          <w:bCs/>
                          <w:color w:val="000000"/>
                          <w:sz w:val="2"/>
                          <w:szCs w:val="2"/>
                          <w14:textOutline w14:w="0" w14:cap="rnd" w14:cmpd="thickThin" w14:algn="ctr">
                            <w14:noFill/>
                            <w14:prstDash w14:val="solid"/>
                            <w14:bevel/>
                          </w14:textOutline>
                        </w:rPr>
                      </w:pPr>
                    </w:p>
                    <w:p w14:paraId="1B8C89A2" w14:textId="77777777" w:rsidR="0015669F" w:rsidRDefault="0015669F" w:rsidP="00045429">
                      <w:pPr>
                        <w:shd w:val="clear" w:color="auto" w:fill="FFFFFF"/>
                        <w:spacing w:after="0" w:line="234" w:lineRule="atLeast"/>
                        <w:jc w:val="center"/>
                        <w:rPr>
                          <w:rFonts w:ascii="Times New Roman" w:eastAsia="Times New Roman" w:hAnsi="Times New Roman" w:cs="Times New Roman"/>
                          <w:b/>
                          <w:bCs/>
                          <w:color w:val="000000"/>
                          <w:sz w:val="2"/>
                          <w:szCs w:val="2"/>
                          <w14:textOutline w14:w="0" w14:cap="rnd" w14:cmpd="thickThin" w14:algn="ctr">
                            <w14:noFill/>
                            <w14:prstDash w14:val="solid"/>
                            <w14:bevel/>
                          </w14:textOutline>
                        </w:rPr>
                      </w:pPr>
                    </w:p>
                    <w:p w14:paraId="117C4486" w14:textId="77777777" w:rsidR="0015669F" w:rsidRDefault="0015669F" w:rsidP="00045429">
                      <w:pPr>
                        <w:shd w:val="clear" w:color="auto" w:fill="FFFFFF"/>
                        <w:spacing w:after="0" w:line="234" w:lineRule="atLeast"/>
                        <w:jc w:val="center"/>
                        <w:rPr>
                          <w:rFonts w:ascii="Times New Roman" w:eastAsia="Times New Roman" w:hAnsi="Times New Roman" w:cs="Times New Roman"/>
                          <w:b/>
                          <w:bCs/>
                          <w:color w:val="000000"/>
                          <w:sz w:val="2"/>
                          <w:szCs w:val="2"/>
                          <w14:textOutline w14:w="0" w14:cap="rnd" w14:cmpd="thickThin" w14:algn="ctr">
                            <w14:noFill/>
                            <w14:prstDash w14:val="solid"/>
                            <w14:bevel/>
                          </w14:textOutline>
                        </w:rPr>
                      </w:pPr>
                    </w:p>
                    <w:p w14:paraId="07B324BE" w14:textId="77777777" w:rsidR="0015669F" w:rsidRDefault="0015669F" w:rsidP="00045429">
                      <w:pPr>
                        <w:shd w:val="clear" w:color="auto" w:fill="FFFFFF"/>
                        <w:spacing w:after="0" w:line="234" w:lineRule="atLeast"/>
                        <w:jc w:val="center"/>
                        <w:rPr>
                          <w:rFonts w:ascii="Times New Roman" w:eastAsia="Times New Roman" w:hAnsi="Times New Roman" w:cs="Times New Roman"/>
                          <w:b/>
                          <w:bCs/>
                          <w:color w:val="000000"/>
                          <w:sz w:val="2"/>
                          <w:szCs w:val="2"/>
                          <w14:textOutline w14:w="0" w14:cap="rnd" w14:cmpd="thickThin" w14:algn="ctr">
                            <w14:noFill/>
                            <w14:prstDash w14:val="solid"/>
                            <w14:bevel/>
                          </w14:textOutline>
                        </w:rPr>
                      </w:pPr>
                    </w:p>
                    <w:p w14:paraId="3F4B3B00" w14:textId="77777777" w:rsidR="0015669F" w:rsidRPr="00F71647" w:rsidRDefault="0015669F" w:rsidP="00045429">
                      <w:pPr>
                        <w:shd w:val="clear" w:color="auto" w:fill="FFFFFF"/>
                        <w:spacing w:after="0" w:line="234" w:lineRule="atLeast"/>
                        <w:jc w:val="center"/>
                        <w:rPr>
                          <w:rFonts w:ascii="Times New Roman" w:eastAsia="Times New Roman" w:hAnsi="Times New Roman" w:cs="Times New Roman"/>
                          <w:b/>
                          <w:bCs/>
                          <w:color w:val="000000"/>
                          <w:sz w:val="2"/>
                          <w:szCs w:val="2"/>
                          <w14:textOutline w14:w="0" w14:cap="rnd" w14:cmpd="thickThin" w14:algn="ctr">
                            <w14:noFill/>
                            <w14:prstDash w14:val="solid"/>
                            <w14:bevel/>
                          </w14:textOutline>
                        </w:rPr>
                      </w:pPr>
                    </w:p>
                    <w:p w14:paraId="65A6DDC2" w14:textId="77777777" w:rsidR="0015669F" w:rsidRDefault="0015669F" w:rsidP="00045429">
                      <w:pPr>
                        <w:shd w:val="clear" w:color="auto" w:fill="FFFFFF"/>
                        <w:spacing w:after="0" w:line="234" w:lineRule="atLeast"/>
                        <w:jc w:val="center"/>
                        <w:rPr>
                          <w:rFonts w:ascii="Times New Roman" w:eastAsia="Times New Roman" w:hAnsi="Times New Roman" w:cs="Times New Roman"/>
                          <w:b/>
                          <w:bCs/>
                          <w:color w:val="000000"/>
                          <w:sz w:val="30"/>
                          <w:szCs w:val="28"/>
                          <w14:textOutline w14:w="0" w14:cap="rnd" w14:cmpd="thickThin" w14:algn="ctr">
                            <w14:noFill/>
                            <w14:prstDash w14:val="solid"/>
                            <w14:bevel/>
                          </w14:textOutline>
                        </w:rPr>
                      </w:pPr>
                    </w:p>
                    <w:p w14:paraId="6549D56D" w14:textId="748DD148" w:rsidR="0011617B" w:rsidRDefault="00565BAA" w:rsidP="00831EF6">
                      <w:pPr>
                        <w:shd w:val="clear" w:color="auto" w:fill="FFFFFF"/>
                        <w:spacing w:after="0" w:line="240" w:lineRule="auto"/>
                        <w:jc w:val="center"/>
                        <w:rPr>
                          <w:rFonts w:ascii="Times New Roman" w:eastAsia="Times New Roman" w:hAnsi="Times New Roman" w:cs="Times New Roman"/>
                          <w:b/>
                          <w:bCs/>
                          <w:color w:val="000000"/>
                          <w:sz w:val="32"/>
                          <w:szCs w:val="32"/>
                          <w14:textOutline w14:w="0" w14:cap="rnd" w14:cmpd="thickThin" w14:algn="ctr">
                            <w14:noFill/>
                            <w14:prstDash w14:val="solid"/>
                            <w14:bevel/>
                          </w14:textOutline>
                        </w:rPr>
                      </w:pPr>
                      <w:r>
                        <w:rPr>
                          <w:rFonts w:ascii="Times New Roman" w:eastAsia="Times New Roman" w:hAnsi="Times New Roman" w:cs="Times New Roman"/>
                          <w:b/>
                          <w:bCs/>
                          <w:color w:val="000000"/>
                          <w:sz w:val="32"/>
                          <w:szCs w:val="32"/>
                          <w14:textOutline w14:w="0" w14:cap="rnd" w14:cmpd="thickThin" w14:algn="ctr">
                            <w14:noFill/>
                            <w14:prstDash w14:val="solid"/>
                            <w14:bevel/>
                          </w14:textOutline>
                        </w:rPr>
                        <w:t>QUY TRÌNH 1</w:t>
                      </w:r>
                    </w:p>
                    <w:p w14:paraId="565C945B" w14:textId="77777777" w:rsidR="00831EF6" w:rsidRPr="00831EF6" w:rsidRDefault="00831EF6" w:rsidP="00831EF6">
                      <w:pPr>
                        <w:shd w:val="clear" w:color="auto" w:fill="FFFFFF"/>
                        <w:spacing w:after="0" w:line="240" w:lineRule="auto"/>
                        <w:jc w:val="center"/>
                        <w:rPr>
                          <w:rFonts w:ascii="Times New Roman" w:eastAsia="Times New Roman" w:hAnsi="Times New Roman" w:cs="Times New Roman"/>
                          <w:b/>
                          <w:bCs/>
                          <w:color w:val="000000"/>
                          <w:sz w:val="10"/>
                          <w:szCs w:val="10"/>
                          <w14:textOutline w14:w="0" w14:cap="rnd" w14:cmpd="thickThin" w14:algn="ctr">
                            <w14:noFill/>
                            <w14:prstDash w14:val="solid"/>
                            <w14:bevel/>
                          </w14:textOutline>
                        </w:rPr>
                      </w:pPr>
                    </w:p>
                    <w:p w14:paraId="203BB7ED" w14:textId="77777777" w:rsidR="00831EF6" w:rsidRPr="00831EF6" w:rsidRDefault="00831EF6" w:rsidP="00831EF6">
                      <w:pPr>
                        <w:shd w:val="clear" w:color="auto" w:fill="FFFFFF"/>
                        <w:spacing w:after="0" w:line="240" w:lineRule="auto"/>
                        <w:jc w:val="center"/>
                        <w:rPr>
                          <w:rFonts w:ascii="Times New Roman" w:eastAsia="Times New Roman" w:hAnsi="Times New Roman" w:cs="Times New Roman"/>
                          <w:b/>
                          <w:bCs/>
                          <w:color w:val="000000"/>
                          <w:sz w:val="2"/>
                          <w:szCs w:val="2"/>
                          <w14:textOutline w14:w="0" w14:cap="rnd" w14:cmpd="thickThin" w14:algn="ctr">
                            <w14:noFill/>
                            <w14:prstDash w14:val="solid"/>
                            <w14:bevel/>
                          </w14:textOutline>
                        </w:rPr>
                      </w:pPr>
                    </w:p>
                    <w:p w14:paraId="1A5F0CF3" w14:textId="7A2F8BA0" w:rsidR="0015669F" w:rsidRDefault="0015669F" w:rsidP="00831EF6">
                      <w:pPr>
                        <w:shd w:val="clear" w:color="auto" w:fill="FFFFFF"/>
                        <w:spacing w:after="0" w:line="240" w:lineRule="auto"/>
                        <w:jc w:val="center"/>
                        <w:rPr>
                          <w:rFonts w:ascii="Times New Roman" w:eastAsia="Times New Roman" w:hAnsi="Times New Roman" w:cs="Times New Roman"/>
                          <w:b/>
                          <w:bCs/>
                          <w:color w:val="000000"/>
                          <w:sz w:val="32"/>
                          <w:szCs w:val="32"/>
                          <w14:textOutline w14:w="0" w14:cap="rnd" w14:cmpd="thickThin" w14:algn="ctr">
                            <w14:noFill/>
                            <w14:prstDash w14:val="solid"/>
                            <w14:bevel/>
                          </w14:textOutline>
                        </w:rPr>
                      </w:pPr>
                      <w:r>
                        <w:rPr>
                          <w:rFonts w:ascii="Times New Roman" w:eastAsia="Times New Roman" w:hAnsi="Times New Roman" w:cs="Times New Roman"/>
                          <w:b/>
                          <w:bCs/>
                          <w:color w:val="000000"/>
                          <w:sz w:val="32"/>
                          <w:szCs w:val="32"/>
                          <w14:textOutline w14:w="0" w14:cap="rnd" w14:cmpd="thickThin" w14:algn="ctr">
                            <w14:noFill/>
                            <w14:prstDash w14:val="solid"/>
                            <w14:bevel/>
                          </w14:textOutline>
                        </w:rPr>
                        <w:t xml:space="preserve">ĐÁNH GIÁ AN TOÀN KẾT CẤU CÔNG TRÌNH </w:t>
                      </w:r>
                      <w:r w:rsidR="000D1C37">
                        <w:rPr>
                          <w:rFonts w:ascii="Times New Roman" w:eastAsia="Times New Roman" w:hAnsi="Times New Roman" w:cs="Times New Roman"/>
                          <w:b/>
                          <w:bCs/>
                          <w:color w:val="000000"/>
                          <w:sz w:val="32"/>
                          <w:szCs w:val="32"/>
                          <w14:textOutline w14:w="0" w14:cap="rnd" w14:cmpd="thickThin" w14:algn="ctr">
                            <w14:noFill/>
                            <w14:prstDash w14:val="solid"/>
                            <w14:bevel/>
                          </w14:textOutline>
                        </w:rPr>
                        <w:t xml:space="preserve">                               </w:t>
                      </w:r>
                      <w:r>
                        <w:rPr>
                          <w:rFonts w:ascii="Times New Roman" w:eastAsia="Times New Roman" w:hAnsi="Times New Roman" w:cs="Times New Roman"/>
                          <w:b/>
                          <w:bCs/>
                          <w:color w:val="000000"/>
                          <w:sz w:val="32"/>
                          <w:szCs w:val="32"/>
                          <w14:textOutline w14:w="0" w14:cap="rnd" w14:cmpd="thickThin" w14:algn="ctr">
                            <w14:noFill/>
                            <w14:prstDash w14:val="solid"/>
                            <w14:bevel/>
                          </w14:textOutline>
                        </w:rPr>
                        <w:t>TRONG</w:t>
                      </w:r>
                      <w:r w:rsidR="000D1C37">
                        <w:rPr>
                          <w:rFonts w:ascii="Times New Roman" w:eastAsia="Times New Roman" w:hAnsi="Times New Roman" w:cs="Times New Roman"/>
                          <w:b/>
                          <w:bCs/>
                          <w:color w:val="000000"/>
                          <w:sz w:val="32"/>
                          <w:szCs w:val="32"/>
                          <w14:textOutline w14:w="0" w14:cap="rnd" w14:cmpd="thickThin" w14:algn="ctr">
                            <w14:noFill/>
                            <w14:prstDash w14:val="solid"/>
                            <w14:bevel/>
                          </w14:textOutline>
                        </w:rPr>
                        <w:t xml:space="preserve"> </w:t>
                      </w:r>
                      <w:r>
                        <w:rPr>
                          <w:rFonts w:ascii="Times New Roman" w:eastAsia="Times New Roman" w:hAnsi="Times New Roman" w:cs="Times New Roman"/>
                          <w:b/>
                          <w:bCs/>
                          <w:color w:val="000000"/>
                          <w:sz w:val="32"/>
                          <w:szCs w:val="32"/>
                          <w14:textOutline w14:w="0" w14:cap="rnd" w14:cmpd="thickThin" w14:algn="ctr">
                            <w14:noFill/>
                            <w14:prstDash w14:val="solid"/>
                            <w14:bevel/>
                          </w14:textOutline>
                        </w:rPr>
                        <w:t xml:space="preserve">QUÁ TRÌNH </w:t>
                      </w:r>
                      <w:r w:rsidRPr="009F1236">
                        <w:rPr>
                          <w:rFonts w:ascii="Times New Roman" w:eastAsia="Times New Roman" w:hAnsi="Times New Roman" w:cs="Times New Roman"/>
                          <w:b/>
                          <w:bCs/>
                          <w:color w:val="000000"/>
                          <w:sz w:val="32"/>
                          <w:szCs w:val="32"/>
                          <w14:textOutline w14:w="0" w14:cap="rnd" w14:cmpd="thickThin" w14:algn="ctr">
                            <w14:noFill/>
                            <w14:prstDash w14:val="solid"/>
                            <w14:bevel/>
                          </w14:textOutline>
                        </w:rPr>
                        <w:t>KHAI THÁC</w:t>
                      </w:r>
                      <w:r>
                        <w:rPr>
                          <w:rFonts w:ascii="Times New Roman" w:eastAsia="Times New Roman" w:hAnsi="Times New Roman" w:cs="Times New Roman"/>
                          <w:b/>
                          <w:bCs/>
                          <w:color w:val="000000"/>
                          <w:sz w:val="32"/>
                          <w:szCs w:val="32"/>
                          <w14:textOutline w14:w="0" w14:cap="rnd" w14:cmpd="thickThin" w14:algn="ctr">
                            <w14:noFill/>
                            <w14:prstDash w14:val="solid"/>
                            <w14:bevel/>
                          </w14:textOutline>
                        </w:rPr>
                        <w:t>, SỬ DỤNG</w:t>
                      </w:r>
                    </w:p>
                    <w:p w14:paraId="10C9A399" w14:textId="77777777" w:rsidR="0015669F" w:rsidRPr="00130C4C" w:rsidRDefault="0015669F" w:rsidP="00045429">
                      <w:pPr>
                        <w:jc w:val="center"/>
                        <w:rPr>
                          <w:sz w:val="10"/>
                          <w:szCs w:val="10"/>
                          <w14:textOutline w14:w="0" w14:cap="rnd" w14:cmpd="thickThin" w14:algn="ctr">
                            <w14:noFill/>
                            <w14:prstDash w14:val="solid"/>
                            <w14:bevel/>
                          </w14:textOutline>
                        </w:rPr>
                      </w:pPr>
                    </w:p>
                    <w:tbl>
                      <w:tblPr>
                        <w:tblStyle w:val="TableGrid"/>
                        <w:tblW w:w="997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6"/>
                      </w:tblGrid>
                      <w:tr w:rsidR="0015669F" w14:paraId="6C68A845" w14:textId="77777777" w:rsidTr="00AD19D1">
                        <w:tc>
                          <w:tcPr>
                            <w:tcW w:w="9976" w:type="dxa"/>
                          </w:tcPr>
                          <w:p w14:paraId="2295EB17" w14:textId="77777777" w:rsidR="0015669F" w:rsidRDefault="0015669F" w:rsidP="007E3EB9">
                            <w:pPr>
                              <w:rPr>
                                <w14:textOutline w14:w="0" w14:cap="rnd" w14:cmpd="thickThin" w14:algn="ctr">
                                  <w14:noFill/>
                                  <w14:prstDash w14:val="solid"/>
                                  <w14:bevel/>
                                </w14:textOutline>
                              </w:rPr>
                            </w:pPr>
                          </w:p>
                        </w:tc>
                      </w:tr>
                    </w:tbl>
                    <w:p w14:paraId="060C53E2" w14:textId="022DDD0E" w:rsidR="0015669F" w:rsidRPr="00130C4C" w:rsidRDefault="0015669F" w:rsidP="00130C4C">
                      <w:pPr>
                        <w:jc w:val="center"/>
                        <w:rPr>
                          <w:rFonts w:ascii="Times New Roman" w:hAnsi="Times New Roman" w:cs="Times New Roman"/>
                          <w:i/>
                          <w:iCs/>
                          <w:sz w:val="28"/>
                          <w:szCs w:val="28"/>
                          <w14:textOutline w14:w="0" w14:cap="rnd" w14:cmpd="thickThin" w14:algn="ctr">
                            <w14:noFill/>
                            <w14:prstDash w14:val="solid"/>
                            <w14:bevel/>
                          </w14:textOutline>
                        </w:rPr>
                      </w:pPr>
                      <w:r w:rsidRPr="00130C4C">
                        <w:rPr>
                          <w:rFonts w:ascii="Times New Roman" w:hAnsi="Times New Roman" w:cs="Times New Roman"/>
                          <w:i/>
                          <w:iCs/>
                          <w:sz w:val="28"/>
                          <w:szCs w:val="28"/>
                          <w14:textOutline w14:w="0" w14:cap="rnd" w14:cmpd="thickThin" w14:algn="ctr">
                            <w14:noFill/>
                            <w14:prstDash w14:val="solid"/>
                            <w14:bevel/>
                          </w14:textOutline>
                        </w:rPr>
                        <w:t>(K</w:t>
                      </w:r>
                      <w:r>
                        <w:rPr>
                          <w:rFonts w:ascii="Times New Roman" w:hAnsi="Times New Roman" w:cs="Times New Roman"/>
                          <w:i/>
                          <w:iCs/>
                          <w:sz w:val="28"/>
                          <w:szCs w:val="28"/>
                          <w14:textOutline w14:w="0" w14:cap="rnd" w14:cmpd="thickThin" w14:algn="ctr">
                            <w14:noFill/>
                            <w14:prstDash w14:val="solid"/>
                            <w14:bevel/>
                          </w14:textOutline>
                        </w:rPr>
                        <w:t>èm theo văn bản số         /BXD-GĐ ngày        /        /2023 của Bộ Xây dựng)</w:t>
                      </w:r>
                    </w:p>
                    <w:p w14:paraId="21FABF79" w14:textId="77777777" w:rsidR="0015669F" w:rsidRDefault="0015669F" w:rsidP="00045429">
                      <w:pPr>
                        <w:jc w:val="center"/>
                        <w:rPr>
                          <w14:textOutline w14:w="0" w14:cap="rnd" w14:cmpd="thickThin" w14:algn="ctr">
                            <w14:noFill/>
                            <w14:prstDash w14:val="solid"/>
                            <w14:bevel/>
                          </w14:textOutline>
                        </w:rPr>
                      </w:pPr>
                    </w:p>
                    <w:p w14:paraId="2B904B8B" w14:textId="77777777" w:rsidR="0015669F" w:rsidRDefault="0015669F" w:rsidP="00045429">
                      <w:pPr>
                        <w:jc w:val="center"/>
                        <w:rPr>
                          <w:sz w:val="64"/>
                          <w14:textOutline w14:w="0" w14:cap="rnd" w14:cmpd="thickThin" w14:algn="ctr">
                            <w14:noFill/>
                            <w14:prstDash w14:val="solid"/>
                            <w14:bevel/>
                          </w14:textOutline>
                        </w:rPr>
                      </w:pPr>
                    </w:p>
                    <w:p w14:paraId="59AECB04" w14:textId="77777777" w:rsidR="0015669F" w:rsidRPr="00045429" w:rsidRDefault="0015669F" w:rsidP="00045429">
                      <w:pPr>
                        <w:jc w:val="center"/>
                        <w:rPr>
                          <w:sz w:val="126"/>
                          <w:szCs w:val="84"/>
                          <w14:textOutline w14:w="0" w14:cap="rnd" w14:cmpd="thickThin" w14:algn="ctr">
                            <w14:noFill/>
                            <w14:prstDash w14:val="solid"/>
                            <w14:bevel/>
                          </w14:textOutline>
                        </w:rPr>
                      </w:pPr>
                    </w:p>
                    <w:p w14:paraId="21AF4926" w14:textId="77777777" w:rsidR="0015669F" w:rsidRDefault="0015669F" w:rsidP="00045429">
                      <w:pPr>
                        <w:jc w:val="center"/>
                        <w:rPr>
                          <w:sz w:val="62"/>
                          <w14:textOutline w14:w="0" w14:cap="rnd" w14:cmpd="thickThin" w14:algn="ctr">
                            <w14:noFill/>
                            <w14:prstDash w14:val="solid"/>
                            <w14:bevel/>
                          </w14:textOutline>
                        </w:rPr>
                      </w:pPr>
                    </w:p>
                    <w:p w14:paraId="28C7969A" w14:textId="77777777" w:rsidR="0015669F" w:rsidRDefault="0015669F" w:rsidP="00045429">
                      <w:pPr>
                        <w:jc w:val="center"/>
                        <w:rPr>
                          <w:sz w:val="62"/>
                          <w14:textOutline w14:w="0" w14:cap="rnd" w14:cmpd="thickThin" w14:algn="ctr">
                            <w14:noFill/>
                            <w14:prstDash w14:val="solid"/>
                            <w14:bevel/>
                          </w14:textOutline>
                        </w:rPr>
                      </w:pPr>
                    </w:p>
                    <w:p w14:paraId="5C95F179" w14:textId="77777777" w:rsidR="0015669F" w:rsidRDefault="0015669F" w:rsidP="00045429">
                      <w:pPr>
                        <w:jc w:val="center"/>
                        <w:rPr>
                          <w:sz w:val="62"/>
                          <w14:textOutline w14:w="0" w14:cap="rnd" w14:cmpd="thickThin" w14:algn="ctr">
                            <w14:noFill/>
                            <w14:prstDash w14:val="solid"/>
                            <w14:bevel/>
                          </w14:textOutline>
                        </w:rPr>
                      </w:pPr>
                    </w:p>
                    <w:p w14:paraId="16EDC5F4" w14:textId="77777777" w:rsidR="0015669F" w:rsidRDefault="0015669F" w:rsidP="00045429">
                      <w:pPr>
                        <w:jc w:val="center"/>
                        <w:rPr>
                          <w:sz w:val="92"/>
                          <w:szCs w:val="50"/>
                          <w14:textOutline w14:w="0" w14:cap="rnd" w14:cmpd="thickThin" w14:algn="ctr">
                            <w14:noFill/>
                            <w14:prstDash w14:val="solid"/>
                            <w14:bevel/>
                          </w14:textOutline>
                        </w:rPr>
                      </w:pPr>
                    </w:p>
                    <w:p w14:paraId="2EF4072A" w14:textId="77777777" w:rsidR="000D1C37" w:rsidRPr="000D1C37" w:rsidRDefault="000D1C37" w:rsidP="00045429">
                      <w:pPr>
                        <w:jc w:val="center"/>
                        <w:rPr>
                          <w:sz w:val="12"/>
                          <w:szCs w:val="2"/>
                          <w14:textOutline w14:w="0" w14:cap="rnd" w14:cmpd="thickThin" w14:algn="ctr">
                            <w14:noFill/>
                            <w14:prstDash w14:val="solid"/>
                            <w14:bevel/>
                          </w14:textOutline>
                        </w:rPr>
                      </w:pPr>
                    </w:p>
                    <w:p w14:paraId="3E2EC6A6" w14:textId="77777777" w:rsidR="00A1449E" w:rsidRPr="00A1449E" w:rsidRDefault="00A1449E" w:rsidP="00045429">
                      <w:pPr>
                        <w:jc w:val="center"/>
                        <w:rPr>
                          <w:sz w:val="14"/>
                          <w:szCs w:val="14"/>
                          <w14:textOutline w14:w="0" w14:cap="rnd" w14:cmpd="thickThin" w14:algn="ctr">
                            <w14:noFill/>
                            <w14:prstDash w14:val="solid"/>
                            <w14:bevel/>
                          </w14:textOutline>
                        </w:rPr>
                      </w:pPr>
                    </w:p>
                    <w:p w14:paraId="7F5D9169" w14:textId="58BFFB0E" w:rsidR="0015669F" w:rsidRPr="00DD4908" w:rsidRDefault="0015669F" w:rsidP="00045429">
                      <w:pPr>
                        <w:jc w:val="center"/>
                        <w:rPr>
                          <w:rFonts w:ascii="Times New Roman" w:hAnsi="Times New Roman" w:cs="Times New Roman"/>
                          <w:b/>
                          <w:bCs/>
                          <w:sz w:val="26"/>
                          <w:szCs w:val="26"/>
                          <w14:textOutline w14:w="0" w14:cap="rnd" w14:cmpd="thickThin" w14:algn="ctr">
                            <w14:noFill/>
                            <w14:prstDash w14:val="solid"/>
                            <w14:bevel/>
                          </w14:textOutline>
                        </w:rPr>
                      </w:pPr>
                      <w:r w:rsidRPr="00DD4908">
                        <w:rPr>
                          <w:rFonts w:ascii="Times New Roman" w:hAnsi="Times New Roman" w:cs="Times New Roman"/>
                          <w:b/>
                          <w:bCs/>
                          <w:sz w:val="26"/>
                          <w:szCs w:val="26"/>
                          <w14:textOutline w14:w="0" w14:cap="rnd" w14:cmpd="thickThin" w14:algn="ctr">
                            <w14:noFill/>
                            <w14:prstDash w14:val="solid"/>
                            <w14:bevel/>
                          </w14:textOutline>
                        </w:rPr>
                        <w:t>H</w:t>
                      </w:r>
                      <w:r w:rsidR="00A1449E">
                        <w:rPr>
                          <w:rFonts w:ascii="Times New Roman" w:hAnsi="Times New Roman" w:cs="Times New Roman"/>
                          <w:b/>
                          <w:bCs/>
                          <w:sz w:val="26"/>
                          <w:szCs w:val="26"/>
                          <w14:textOutline w14:w="0" w14:cap="rnd" w14:cmpd="thickThin" w14:algn="ctr">
                            <w14:noFill/>
                            <w14:prstDash w14:val="solid"/>
                            <w14:bevel/>
                          </w14:textOutline>
                        </w:rPr>
                        <w:t>À NỘI</w:t>
                      </w:r>
                      <w:r w:rsidRPr="00DD4908">
                        <w:rPr>
                          <w:rFonts w:ascii="Times New Roman" w:hAnsi="Times New Roman" w:cs="Times New Roman"/>
                          <w:b/>
                          <w:bCs/>
                          <w:sz w:val="26"/>
                          <w:szCs w:val="26"/>
                          <w14:textOutline w14:w="0" w14:cap="rnd" w14:cmpd="thickThin" w14:algn="ctr">
                            <w14:noFill/>
                            <w14:prstDash w14:val="solid"/>
                            <w14:bevel/>
                          </w14:textOutline>
                        </w:rPr>
                        <w:t>, 202</w:t>
                      </w:r>
                      <w:r>
                        <w:rPr>
                          <w:rFonts w:ascii="Times New Roman" w:hAnsi="Times New Roman" w:cs="Times New Roman"/>
                          <w:b/>
                          <w:bCs/>
                          <w:sz w:val="26"/>
                          <w:szCs w:val="26"/>
                          <w14:textOutline w14:w="0" w14:cap="rnd" w14:cmpd="thickThin" w14:algn="ctr">
                            <w14:noFill/>
                            <w14:prstDash w14:val="solid"/>
                            <w14:bevel/>
                          </w14:textOutline>
                        </w:rPr>
                        <w:t>3</w:t>
                      </w:r>
                    </w:p>
                    <w:p w14:paraId="43A05CE9" w14:textId="77777777" w:rsidR="0015669F" w:rsidRDefault="0015669F" w:rsidP="00045429">
                      <w:pPr>
                        <w:jc w:val="center"/>
                        <w:rPr>
                          <w:sz w:val="148"/>
                          <w:szCs w:val="106"/>
                          <w14:textOutline w14:w="0" w14:cap="rnd" w14:cmpd="thickThin" w14:algn="ctr">
                            <w14:noFill/>
                            <w14:prstDash w14:val="solid"/>
                            <w14:bevel/>
                          </w14:textOutline>
                        </w:rPr>
                      </w:pPr>
                    </w:p>
                    <w:p w14:paraId="7A19228B" w14:textId="77777777" w:rsidR="0015669F" w:rsidRPr="00E924FE" w:rsidRDefault="0015669F" w:rsidP="00045429">
                      <w:pPr>
                        <w:jc w:val="center"/>
                        <w:rPr>
                          <w:sz w:val="148"/>
                          <w:szCs w:val="106"/>
                          <w14:textOutline w14:w="0" w14:cap="rnd" w14:cmpd="thickThin" w14:algn="ctr">
                            <w14:noFill/>
                            <w14:prstDash w14:val="solid"/>
                            <w14:bevel/>
                          </w14:textOutline>
                        </w:rPr>
                      </w:pPr>
                    </w:p>
                    <w:p w14:paraId="314F2EC6" w14:textId="77777777" w:rsidR="0015669F" w:rsidRPr="00D00869" w:rsidRDefault="0015669F" w:rsidP="00045429">
                      <w:pPr>
                        <w:jc w:val="center"/>
                        <w:rPr>
                          <w:rFonts w:ascii="Times New Roman" w:hAnsi="Times New Roman" w:cs="Times New Roman"/>
                          <w:b/>
                          <w:sz w:val="26"/>
                          <w:szCs w:val="26"/>
                          <w14:textOutline w14:w="0" w14:cap="rnd" w14:cmpd="thickThin" w14:algn="ctr">
                            <w14:noFill/>
                            <w14:prstDash w14:val="solid"/>
                            <w14:bevel/>
                          </w14:textOutline>
                        </w:rPr>
                      </w:pPr>
                      <w:r w:rsidRPr="00D00869">
                        <w:rPr>
                          <w:rFonts w:ascii="Times New Roman" w:hAnsi="Times New Roman" w:cs="Times New Roman"/>
                          <w:b/>
                          <w:sz w:val="26"/>
                          <w:szCs w:val="26"/>
                          <w14:textOutline w14:w="0" w14:cap="rnd" w14:cmpd="thickThin" w14:algn="ctr">
                            <w14:noFill/>
                            <w14:prstDash w14:val="solid"/>
                            <w14:bevel/>
                          </w14:textOutline>
                        </w:rPr>
                        <w:t>Hà Nội, 202</w:t>
                      </w:r>
                      <w:r>
                        <w:rPr>
                          <w:rFonts w:ascii="Times New Roman" w:hAnsi="Times New Roman" w:cs="Times New Roman"/>
                          <w:b/>
                          <w:sz w:val="26"/>
                          <w:szCs w:val="26"/>
                          <w14:textOutline w14:w="0" w14:cap="rnd" w14:cmpd="thickThin" w14:algn="ctr">
                            <w14:noFill/>
                            <w14:prstDash w14:val="solid"/>
                            <w14:bevel/>
                          </w14:textOutline>
                        </w:rPr>
                        <w:t>2</w:t>
                      </w:r>
                    </w:p>
                  </w:txbxContent>
                </v:textbox>
              </v:rect>
            </w:pict>
          </mc:Fallback>
        </mc:AlternateContent>
      </w:r>
      <w:r w:rsidR="00565BAA" w:rsidRPr="00F67129">
        <w:rPr>
          <w:rFonts w:ascii="Times New Roman" w:eastAsia="Times New Roman" w:hAnsi="Times New Roman" w:cs="Times New Roman"/>
          <w:bCs/>
          <w:noProof/>
          <w:color w:val="000000"/>
          <w:sz w:val="26"/>
          <w:szCs w:val="26"/>
          <w:lang w:eastAsia="en-SG"/>
        </w:rPr>
        <mc:AlternateContent>
          <mc:Choice Requires="wps">
            <w:drawing>
              <wp:anchor distT="0" distB="0" distL="114300" distR="114300" simplePos="0" relativeHeight="251672576" behindDoc="0" locked="0" layoutInCell="1" allowOverlap="1" wp14:anchorId="7BFF78FE" wp14:editId="07E59FB0">
                <wp:simplePos x="0" y="0"/>
                <wp:positionH relativeFrom="column">
                  <wp:posOffset>391795</wp:posOffset>
                </wp:positionH>
                <wp:positionV relativeFrom="paragraph">
                  <wp:posOffset>277495</wp:posOffset>
                </wp:positionV>
                <wp:extent cx="1579880" cy="607060"/>
                <wp:effectExtent l="0" t="0" r="20320" b="21590"/>
                <wp:wrapNone/>
                <wp:docPr id="521296900" name="Rectangle 1"/>
                <wp:cNvGraphicFramePr/>
                <a:graphic xmlns:a="http://schemas.openxmlformats.org/drawingml/2006/main">
                  <a:graphicData uri="http://schemas.microsoft.com/office/word/2010/wordprocessingShape">
                    <wps:wsp>
                      <wps:cNvSpPr/>
                      <wps:spPr>
                        <a:xfrm>
                          <a:off x="0" y="0"/>
                          <a:ext cx="1579880" cy="607060"/>
                        </a:xfrm>
                        <a:prstGeom prst="rect">
                          <a:avLst/>
                        </a:prstGeom>
                      </wps:spPr>
                      <wps:style>
                        <a:lnRef idx="2">
                          <a:schemeClr val="dk1"/>
                        </a:lnRef>
                        <a:fillRef idx="1">
                          <a:schemeClr val="lt1"/>
                        </a:fillRef>
                        <a:effectRef idx="0">
                          <a:schemeClr val="dk1"/>
                        </a:effectRef>
                        <a:fontRef idx="minor">
                          <a:schemeClr val="dk1"/>
                        </a:fontRef>
                      </wps:style>
                      <wps:txbx>
                        <w:txbxContent>
                          <w:p w14:paraId="75C8BE51" w14:textId="07F2BDE5" w:rsidR="00565BAA" w:rsidRPr="0011617B" w:rsidRDefault="0011617B" w:rsidP="00565BAA">
                            <w:pPr>
                              <w:spacing w:after="0"/>
                              <w:jc w:val="center"/>
                              <w:rPr>
                                <w:rFonts w:ascii="Times New Roman" w:hAnsi="Times New Roman" w:cs="Times New Roman"/>
                                <w:sz w:val="26"/>
                                <w:szCs w:val="26"/>
                                <w:lang w:val="en-US"/>
                              </w:rPr>
                            </w:pPr>
                            <w:r w:rsidRPr="0011617B">
                              <w:rPr>
                                <w:rFonts w:ascii="Times New Roman" w:hAnsi="Times New Roman" w:cs="Times New Roman"/>
                                <w:sz w:val="26"/>
                                <w:szCs w:val="26"/>
                                <w:lang w:val="en-US"/>
                              </w:rPr>
                              <w:t>DỰ THẢO LẦN 1</w:t>
                            </w:r>
                          </w:p>
                          <w:p w14:paraId="1401163C" w14:textId="05EF6DF4" w:rsidR="00565BAA" w:rsidRPr="00565BAA" w:rsidRDefault="00565BAA" w:rsidP="00565BAA">
                            <w:pPr>
                              <w:spacing w:after="0"/>
                              <w:jc w:val="center"/>
                              <w:rPr>
                                <w:rFonts w:ascii="Times New Roman" w:hAnsi="Times New Roman" w:cs="Times New Roman"/>
                                <w:i/>
                                <w:iCs/>
                                <w:sz w:val="28"/>
                                <w:szCs w:val="28"/>
                                <w:lang w:val="en-US"/>
                              </w:rPr>
                            </w:pPr>
                            <w:r w:rsidRPr="00565BAA">
                              <w:rPr>
                                <w:rFonts w:ascii="Times New Roman" w:hAnsi="Times New Roman" w:cs="Times New Roman"/>
                                <w:i/>
                                <w:iCs/>
                                <w:sz w:val="28"/>
                                <w:szCs w:val="28"/>
                                <w:lang w:val="en-US"/>
                              </w:rPr>
                              <w:t>(Ngày 12/9/2023)</w:t>
                            </w:r>
                          </w:p>
                          <w:p w14:paraId="3F46CA68" w14:textId="77777777" w:rsidR="00565BAA" w:rsidRPr="00565BAA" w:rsidRDefault="00565BAA" w:rsidP="00565BAA">
                            <w:pPr>
                              <w:rPr>
                                <w:rFonts w:ascii="Times New Roman" w:hAnsi="Times New Roman" w:cs="Times New Roman"/>
                                <w:sz w:val="28"/>
                                <w:szCs w:val="2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F78FE" id="Rectangle 1" o:spid="_x0000_s1027" style="position:absolute;margin-left:30.85pt;margin-top:21.85pt;width:124.4pt;height:4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" fillcolor="white [3201]" strokecolor="black [3200]" strokeweight="1pt">
                <v:textbox>
                  <w:txbxContent>
                    <w:p w14:paraId="75C8BE51" w14:textId="07F2BDE5" w:rsidR="00565BAA" w:rsidRPr="0011617B" w:rsidRDefault="0011617B" w:rsidP="00565BAA">
                      <w:pPr>
                        <w:spacing w:after="0"/>
                        <w:jc w:val="center"/>
                        <w:rPr>
                          <w:rFonts w:ascii="Times New Roman" w:hAnsi="Times New Roman" w:cs="Times New Roman"/>
                          <w:sz w:val="26"/>
                          <w:szCs w:val="26"/>
                          <w:lang w:val="en-US"/>
                        </w:rPr>
                      </w:pPr>
                      <w:r w:rsidRPr="0011617B">
                        <w:rPr>
                          <w:rFonts w:ascii="Times New Roman" w:hAnsi="Times New Roman" w:cs="Times New Roman"/>
                          <w:sz w:val="26"/>
                          <w:szCs w:val="26"/>
                          <w:lang w:val="en-US"/>
                        </w:rPr>
                        <w:t>DỰ THẢO LẦN 1</w:t>
                      </w:r>
                    </w:p>
                    <w:p w14:paraId="1401163C" w14:textId="05EF6DF4" w:rsidR="00565BAA" w:rsidRPr="00565BAA" w:rsidRDefault="00565BAA" w:rsidP="00565BAA">
                      <w:pPr>
                        <w:spacing w:after="0"/>
                        <w:jc w:val="center"/>
                        <w:rPr>
                          <w:rFonts w:ascii="Times New Roman" w:hAnsi="Times New Roman" w:cs="Times New Roman"/>
                          <w:i/>
                          <w:iCs/>
                          <w:sz w:val="28"/>
                          <w:szCs w:val="28"/>
                          <w:lang w:val="en-US"/>
                        </w:rPr>
                      </w:pPr>
                      <w:r w:rsidRPr="00565BAA">
                        <w:rPr>
                          <w:rFonts w:ascii="Times New Roman" w:hAnsi="Times New Roman" w:cs="Times New Roman"/>
                          <w:i/>
                          <w:iCs/>
                          <w:sz w:val="28"/>
                          <w:szCs w:val="28"/>
                          <w:lang w:val="en-US"/>
                        </w:rPr>
                        <w:t>(Ngày 12/9/2023)</w:t>
                      </w:r>
                    </w:p>
                    <w:p w14:paraId="3F46CA68" w14:textId="77777777" w:rsidR="00565BAA" w:rsidRPr="00565BAA" w:rsidRDefault="00565BAA" w:rsidP="00565BAA">
                      <w:pPr>
                        <w:rPr>
                          <w:rFonts w:ascii="Times New Roman" w:hAnsi="Times New Roman" w:cs="Times New Roman"/>
                          <w:sz w:val="28"/>
                          <w:szCs w:val="28"/>
                          <w:lang w:val="en-US"/>
                        </w:rPr>
                      </w:pPr>
                    </w:p>
                  </w:txbxContent>
                </v:textbox>
              </v:rect>
            </w:pict>
          </mc:Fallback>
        </mc:AlternateContent>
      </w:r>
      <w:r w:rsidR="00ED12F7" w:rsidRPr="00F67129">
        <w:rPr>
          <w:rFonts w:ascii="Times New Roman" w:hAnsi="Times New Roman" w:cs="Times New Roman"/>
          <w:b/>
          <w:sz w:val="28"/>
          <w:szCs w:val="28"/>
        </w:rPr>
        <w:br w:type="page"/>
      </w:r>
    </w:p>
    <w:sdt>
      <w:sdtPr>
        <w:rPr>
          <w:rFonts w:ascii="Times New Roman" w:eastAsiaTheme="minorHAnsi" w:hAnsi="Times New Roman" w:cs="Times New Roman"/>
          <w:color w:val="auto"/>
          <w:sz w:val="28"/>
          <w:szCs w:val="28"/>
          <w:lang w:val="en-SG"/>
        </w:rPr>
        <w:id w:val="197514432"/>
        <w:docPartObj>
          <w:docPartGallery w:val="Table of Contents"/>
          <w:docPartUnique/>
        </w:docPartObj>
      </w:sdtPr>
      <w:sdtEndPr>
        <w:rPr>
          <w:noProof/>
        </w:rPr>
      </w:sdtEndPr>
      <w:sdtContent>
        <w:p w14:paraId="1A1B5706" w14:textId="77777777" w:rsidR="00D005F0" w:rsidRPr="008A6A84" w:rsidRDefault="00C877C1" w:rsidP="00827AEC">
          <w:pPr>
            <w:pStyle w:val="TOCHeading"/>
            <w:spacing w:before="0" w:line="312" w:lineRule="auto"/>
            <w:jc w:val="center"/>
            <w:rPr>
              <w:rFonts w:ascii="Times New Roman" w:hAnsi="Times New Roman" w:cs="Times New Roman"/>
              <w:b/>
              <w:bCs/>
              <w:color w:val="auto"/>
              <w:sz w:val="36"/>
              <w:szCs w:val="36"/>
            </w:rPr>
          </w:pPr>
          <w:r w:rsidRPr="008A6A84">
            <w:rPr>
              <w:rFonts w:ascii="Times New Roman" w:hAnsi="Times New Roman" w:cs="Times New Roman"/>
              <w:b/>
              <w:bCs/>
              <w:color w:val="auto"/>
              <w:sz w:val="36"/>
              <w:szCs w:val="36"/>
            </w:rPr>
            <w:t>MỤC LỤC</w:t>
          </w:r>
        </w:p>
        <w:p w14:paraId="25E6369B" w14:textId="77777777" w:rsidR="00C877C1" w:rsidRPr="00F67129" w:rsidRDefault="00C877C1" w:rsidP="00827AEC">
          <w:pPr>
            <w:spacing w:after="0" w:line="312" w:lineRule="auto"/>
            <w:rPr>
              <w:rFonts w:ascii="Times New Roman" w:hAnsi="Times New Roman" w:cs="Times New Roman"/>
              <w:sz w:val="28"/>
              <w:szCs w:val="28"/>
              <w:lang w:val="en-US"/>
            </w:rPr>
          </w:pPr>
        </w:p>
        <w:p w14:paraId="403806F3" w14:textId="1A87C661" w:rsidR="00EB76A2" w:rsidRDefault="00D005F0" w:rsidP="008A6A84">
          <w:pPr>
            <w:pStyle w:val="TOC1"/>
            <w:rPr>
              <w:rFonts w:asciiTheme="minorHAnsi" w:eastAsiaTheme="minorEastAsia" w:hAnsiTheme="minorHAnsi" w:cstheme="minorBidi"/>
              <w:kern w:val="2"/>
              <w:sz w:val="22"/>
              <w:szCs w:val="22"/>
              <w:lang w:val="en-US"/>
              <w14:ligatures w14:val="standardContextual"/>
            </w:rPr>
          </w:pPr>
          <w:r w:rsidRPr="00F67129">
            <w:fldChar w:fldCharType="begin"/>
          </w:r>
          <w:r w:rsidRPr="00F67129">
            <w:instrText xml:space="preserve"> TOC \o "1-3" \h \z \u </w:instrText>
          </w:r>
          <w:r w:rsidRPr="00F67129">
            <w:fldChar w:fldCharType="separate"/>
          </w:r>
          <w:hyperlink w:anchor="_Toc146554307" w:history="1">
            <w:r w:rsidR="00EB76A2" w:rsidRPr="00691788">
              <w:rPr>
                <w:rStyle w:val="Hyperlink"/>
                <w:b/>
              </w:rPr>
              <w:t>PHẦN 1: QUY ĐỊNH CHUNG</w:t>
            </w:r>
            <w:r w:rsidR="00EB76A2">
              <w:rPr>
                <w:webHidden/>
              </w:rPr>
              <w:tab/>
            </w:r>
            <w:r w:rsidR="00EB76A2">
              <w:rPr>
                <w:webHidden/>
              </w:rPr>
              <w:fldChar w:fldCharType="begin"/>
            </w:r>
            <w:r w:rsidR="00EB76A2">
              <w:rPr>
                <w:webHidden/>
              </w:rPr>
              <w:instrText xml:space="preserve"> PAGEREF _Toc146554307 \h </w:instrText>
            </w:r>
            <w:r w:rsidR="00EB76A2">
              <w:rPr>
                <w:webHidden/>
              </w:rPr>
            </w:r>
            <w:r w:rsidR="00EB76A2">
              <w:rPr>
                <w:webHidden/>
              </w:rPr>
              <w:fldChar w:fldCharType="separate"/>
            </w:r>
            <w:r w:rsidR="004A05B8">
              <w:rPr>
                <w:webHidden/>
              </w:rPr>
              <w:t>5</w:t>
            </w:r>
            <w:r w:rsidR="00EB76A2">
              <w:rPr>
                <w:webHidden/>
              </w:rPr>
              <w:fldChar w:fldCharType="end"/>
            </w:r>
          </w:hyperlink>
        </w:p>
        <w:p w14:paraId="406F67C7" w14:textId="10B2BD0C" w:rsidR="00EB76A2" w:rsidRPr="008A6A84" w:rsidRDefault="00000000" w:rsidP="008A6A84">
          <w:pPr>
            <w:pStyle w:val="TOC1"/>
            <w:rPr>
              <w:rFonts w:asciiTheme="minorHAnsi" w:eastAsiaTheme="minorEastAsia" w:hAnsiTheme="minorHAnsi" w:cstheme="minorBidi"/>
              <w:kern w:val="2"/>
              <w:sz w:val="22"/>
              <w:szCs w:val="22"/>
              <w:lang w:val="en-US"/>
              <w14:ligatures w14:val="standardContextual"/>
            </w:rPr>
          </w:pPr>
          <w:hyperlink w:anchor="_Toc146554308" w:history="1">
            <w:r w:rsidR="00EB76A2" w:rsidRPr="008A6A84">
              <w:rPr>
                <w:rStyle w:val="Hyperlink"/>
              </w:rPr>
              <w:t>1.1 Cơ sở biên soạn</w:t>
            </w:r>
            <w:r w:rsidR="00EB76A2" w:rsidRPr="008A6A84">
              <w:rPr>
                <w:webHidden/>
              </w:rPr>
              <w:tab/>
            </w:r>
            <w:r w:rsidR="00EB76A2" w:rsidRPr="008A6A84">
              <w:rPr>
                <w:webHidden/>
              </w:rPr>
              <w:fldChar w:fldCharType="begin"/>
            </w:r>
            <w:r w:rsidR="00EB76A2" w:rsidRPr="008A6A84">
              <w:rPr>
                <w:webHidden/>
              </w:rPr>
              <w:instrText xml:space="preserve"> PAGEREF _Toc146554308 \h </w:instrText>
            </w:r>
            <w:r w:rsidR="00EB76A2" w:rsidRPr="008A6A84">
              <w:rPr>
                <w:webHidden/>
              </w:rPr>
            </w:r>
            <w:r w:rsidR="00EB76A2" w:rsidRPr="008A6A84">
              <w:rPr>
                <w:webHidden/>
              </w:rPr>
              <w:fldChar w:fldCharType="separate"/>
            </w:r>
            <w:r w:rsidR="004A05B8">
              <w:rPr>
                <w:webHidden/>
              </w:rPr>
              <w:t>5</w:t>
            </w:r>
            <w:r w:rsidR="00EB76A2" w:rsidRPr="008A6A84">
              <w:rPr>
                <w:webHidden/>
              </w:rPr>
              <w:fldChar w:fldCharType="end"/>
            </w:r>
          </w:hyperlink>
        </w:p>
        <w:p w14:paraId="0CED0C6C" w14:textId="2ED38141" w:rsidR="00EB76A2" w:rsidRPr="008A6A84" w:rsidRDefault="00000000" w:rsidP="008A6A84">
          <w:pPr>
            <w:pStyle w:val="TOC1"/>
            <w:rPr>
              <w:rFonts w:asciiTheme="minorHAnsi" w:eastAsiaTheme="minorEastAsia" w:hAnsiTheme="minorHAnsi" w:cstheme="minorBidi"/>
              <w:kern w:val="2"/>
              <w:sz w:val="22"/>
              <w:szCs w:val="22"/>
              <w:lang w:val="en-US"/>
              <w14:ligatures w14:val="standardContextual"/>
            </w:rPr>
          </w:pPr>
          <w:hyperlink w:anchor="_Toc146554309" w:history="1">
            <w:r w:rsidR="00EB76A2" w:rsidRPr="008A6A84">
              <w:rPr>
                <w:rStyle w:val="Hyperlink"/>
              </w:rPr>
              <w:t>1.2 Giải thích từ ngữ</w:t>
            </w:r>
            <w:r w:rsidR="00EB76A2" w:rsidRPr="008A6A84">
              <w:rPr>
                <w:webHidden/>
              </w:rPr>
              <w:tab/>
            </w:r>
            <w:r w:rsidR="00EB76A2" w:rsidRPr="008A6A84">
              <w:rPr>
                <w:webHidden/>
              </w:rPr>
              <w:fldChar w:fldCharType="begin"/>
            </w:r>
            <w:r w:rsidR="00EB76A2" w:rsidRPr="008A6A84">
              <w:rPr>
                <w:webHidden/>
              </w:rPr>
              <w:instrText xml:space="preserve"> PAGEREF _Toc146554309 \h </w:instrText>
            </w:r>
            <w:r w:rsidR="00EB76A2" w:rsidRPr="008A6A84">
              <w:rPr>
                <w:webHidden/>
              </w:rPr>
            </w:r>
            <w:r w:rsidR="00EB76A2" w:rsidRPr="008A6A84">
              <w:rPr>
                <w:webHidden/>
              </w:rPr>
              <w:fldChar w:fldCharType="separate"/>
            </w:r>
            <w:r w:rsidR="004A05B8">
              <w:rPr>
                <w:webHidden/>
              </w:rPr>
              <w:t>5</w:t>
            </w:r>
            <w:r w:rsidR="00EB76A2" w:rsidRPr="008A6A84">
              <w:rPr>
                <w:webHidden/>
              </w:rPr>
              <w:fldChar w:fldCharType="end"/>
            </w:r>
          </w:hyperlink>
        </w:p>
        <w:p w14:paraId="7D023783" w14:textId="75DC59E1" w:rsidR="00EB76A2" w:rsidRDefault="00000000" w:rsidP="008A6A84">
          <w:pPr>
            <w:pStyle w:val="TOC1"/>
            <w:rPr>
              <w:rStyle w:val="Hyperlink"/>
            </w:rPr>
          </w:pPr>
          <w:hyperlink w:anchor="_Toc146554310" w:history="1">
            <w:r w:rsidR="00EB76A2" w:rsidRPr="008A6A84">
              <w:rPr>
                <w:rStyle w:val="Hyperlink"/>
                <w:rFonts w:eastAsiaTheme="majorEastAsia"/>
              </w:rPr>
              <w:t xml:space="preserve">1.3 </w:t>
            </w:r>
            <w:r w:rsidR="00EB76A2" w:rsidRPr="008A6A84">
              <w:rPr>
                <w:rStyle w:val="Hyperlink"/>
              </w:rPr>
              <w:t>Phạm vi, đối tượng áp dụng</w:t>
            </w:r>
            <w:r w:rsidR="00EB76A2" w:rsidRPr="008A6A84">
              <w:rPr>
                <w:webHidden/>
              </w:rPr>
              <w:tab/>
            </w:r>
            <w:r w:rsidR="00EB76A2" w:rsidRPr="008A6A84">
              <w:rPr>
                <w:webHidden/>
              </w:rPr>
              <w:fldChar w:fldCharType="begin"/>
            </w:r>
            <w:r w:rsidR="00EB76A2" w:rsidRPr="008A6A84">
              <w:rPr>
                <w:webHidden/>
              </w:rPr>
              <w:instrText xml:space="preserve"> PAGEREF _Toc146554310 \h </w:instrText>
            </w:r>
            <w:r w:rsidR="00EB76A2" w:rsidRPr="008A6A84">
              <w:rPr>
                <w:webHidden/>
              </w:rPr>
            </w:r>
            <w:r w:rsidR="00EB76A2" w:rsidRPr="008A6A84">
              <w:rPr>
                <w:webHidden/>
              </w:rPr>
              <w:fldChar w:fldCharType="separate"/>
            </w:r>
            <w:r w:rsidR="004A05B8">
              <w:rPr>
                <w:webHidden/>
              </w:rPr>
              <w:t>6</w:t>
            </w:r>
            <w:r w:rsidR="00EB76A2" w:rsidRPr="008A6A84">
              <w:rPr>
                <w:webHidden/>
              </w:rPr>
              <w:fldChar w:fldCharType="end"/>
            </w:r>
          </w:hyperlink>
        </w:p>
        <w:p w14:paraId="7DF4FF45" w14:textId="77777777" w:rsidR="008A6A84" w:rsidRPr="008A6A84" w:rsidRDefault="008A6A84" w:rsidP="008A6A84"/>
        <w:p w14:paraId="5918AA34" w14:textId="075B35A1" w:rsidR="00EB76A2" w:rsidRDefault="00000000" w:rsidP="008A6A84">
          <w:pPr>
            <w:pStyle w:val="TOC1"/>
            <w:rPr>
              <w:rFonts w:asciiTheme="minorHAnsi" w:eastAsiaTheme="minorEastAsia" w:hAnsiTheme="minorHAnsi" w:cstheme="minorBidi"/>
              <w:kern w:val="2"/>
              <w:sz w:val="22"/>
              <w:szCs w:val="22"/>
              <w:lang w:val="en-US"/>
              <w14:ligatures w14:val="standardContextual"/>
            </w:rPr>
          </w:pPr>
          <w:hyperlink w:anchor="_Toc146554311" w:history="1">
            <w:r w:rsidR="00EB76A2" w:rsidRPr="00691788">
              <w:rPr>
                <w:rStyle w:val="Hyperlink"/>
                <w:b/>
              </w:rPr>
              <w:t>PHẦN 2: ĐÁNH GIÁ CẤP ĐỘ 1</w:t>
            </w:r>
            <w:r w:rsidR="00EB76A2">
              <w:rPr>
                <w:webHidden/>
              </w:rPr>
              <w:tab/>
            </w:r>
            <w:r w:rsidR="00EB76A2">
              <w:rPr>
                <w:webHidden/>
              </w:rPr>
              <w:fldChar w:fldCharType="begin"/>
            </w:r>
            <w:r w:rsidR="00EB76A2">
              <w:rPr>
                <w:webHidden/>
              </w:rPr>
              <w:instrText xml:space="preserve"> PAGEREF _Toc146554311 \h </w:instrText>
            </w:r>
            <w:r w:rsidR="00EB76A2">
              <w:rPr>
                <w:webHidden/>
              </w:rPr>
            </w:r>
            <w:r w:rsidR="00EB76A2">
              <w:rPr>
                <w:webHidden/>
              </w:rPr>
              <w:fldChar w:fldCharType="separate"/>
            </w:r>
            <w:r w:rsidR="004A05B8">
              <w:rPr>
                <w:webHidden/>
              </w:rPr>
              <w:t>8</w:t>
            </w:r>
            <w:r w:rsidR="00EB76A2">
              <w:rPr>
                <w:webHidden/>
              </w:rPr>
              <w:fldChar w:fldCharType="end"/>
            </w:r>
          </w:hyperlink>
        </w:p>
        <w:p w14:paraId="2246726C" w14:textId="15DBC254" w:rsidR="00EB76A2" w:rsidRPr="008A6A84" w:rsidRDefault="00000000" w:rsidP="008A6A84">
          <w:pPr>
            <w:pStyle w:val="TOC1"/>
            <w:rPr>
              <w:rFonts w:asciiTheme="minorHAnsi" w:eastAsiaTheme="minorEastAsia" w:hAnsiTheme="minorHAnsi" w:cstheme="minorBidi"/>
              <w:kern w:val="2"/>
              <w:sz w:val="22"/>
              <w:szCs w:val="22"/>
              <w:lang w:val="en-US"/>
              <w14:ligatures w14:val="standardContextual"/>
            </w:rPr>
          </w:pPr>
          <w:hyperlink w:anchor="_Toc146554312" w:history="1">
            <w:r w:rsidR="00EB76A2" w:rsidRPr="008A6A84">
              <w:rPr>
                <w:rStyle w:val="Hyperlink"/>
              </w:rPr>
              <w:t>2.1 Chuẩn bị hồ sơ</w:t>
            </w:r>
            <w:r w:rsidR="00EB76A2" w:rsidRPr="008A6A84">
              <w:rPr>
                <w:webHidden/>
              </w:rPr>
              <w:tab/>
            </w:r>
            <w:r w:rsidR="00EB76A2" w:rsidRPr="008A6A84">
              <w:rPr>
                <w:webHidden/>
              </w:rPr>
              <w:fldChar w:fldCharType="begin"/>
            </w:r>
            <w:r w:rsidR="00EB76A2" w:rsidRPr="008A6A84">
              <w:rPr>
                <w:webHidden/>
              </w:rPr>
              <w:instrText xml:space="preserve"> PAGEREF _Toc146554312 \h </w:instrText>
            </w:r>
            <w:r w:rsidR="00EB76A2" w:rsidRPr="008A6A84">
              <w:rPr>
                <w:webHidden/>
              </w:rPr>
            </w:r>
            <w:r w:rsidR="00EB76A2" w:rsidRPr="008A6A84">
              <w:rPr>
                <w:webHidden/>
              </w:rPr>
              <w:fldChar w:fldCharType="separate"/>
            </w:r>
            <w:r w:rsidR="004A05B8">
              <w:rPr>
                <w:webHidden/>
              </w:rPr>
              <w:t>8</w:t>
            </w:r>
            <w:r w:rsidR="00EB76A2" w:rsidRPr="008A6A84">
              <w:rPr>
                <w:webHidden/>
              </w:rPr>
              <w:fldChar w:fldCharType="end"/>
            </w:r>
          </w:hyperlink>
        </w:p>
        <w:p w14:paraId="03A0516F" w14:textId="5C4AFE6F" w:rsidR="00EB76A2" w:rsidRPr="008A6A84" w:rsidRDefault="00000000" w:rsidP="008A6A84">
          <w:pPr>
            <w:pStyle w:val="TOC1"/>
            <w:rPr>
              <w:rFonts w:asciiTheme="minorHAnsi" w:eastAsiaTheme="minorEastAsia" w:hAnsiTheme="minorHAnsi" w:cstheme="minorBidi"/>
              <w:kern w:val="2"/>
              <w:sz w:val="22"/>
              <w:szCs w:val="22"/>
              <w:lang w:val="en-US"/>
              <w14:ligatures w14:val="standardContextual"/>
            </w:rPr>
          </w:pPr>
          <w:hyperlink w:anchor="_Toc146554313" w:history="1">
            <w:r w:rsidR="00EB76A2" w:rsidRPr="008A6A84">
              <w:rPr>
                <w:rStyle w:val="Hyperlink"/>
              </w:rPr>
              <w:t>2.2 Tổ chức đánh giá trực quan</w:t>
            </w:r>
            <w:r w:rsidR="00EB76A2" w:rsidRPr="008A6A84">
              <w:rPr>
                <w:webHidden/>
              </w:rPr>
              <w:tab/>
            </w:r>
            <w:r w:rsidR="00EB76A2" w:rsidRPr="008A6A84">
              <w:rPr>
                <w:webHidden/>
              </w:rPr>
              <w:fldChar w:fldCharType="begin"/>
            </w:r>
            <w:r w:rsidR="00EB76A2" w:rsidRPr="008A6A84">
              <w:rPr>
                <w:webHidden/>
              </w:rPr>
              <w:instrText xml:space="preserve"> PAGEREF _Toc146554313 \h </w:instrText>
            </w:r>
            <w:r w:rsidR="00EB76A2" w:rsidRPr="008A6A84">
              <w:rPr>
                <w:webHidden/>
              </w:rPr>
            </w:r>
            <w:r w:rsidR="00EB76A2" w:rsidRPr="008A6A84">
              <w:rPr>
                <w:webHidden/>
              </w:rPr>
              <w:fldChar w:fldCharType="separate"/>
            </w:r>
            <w:r w:rsidR="004A05B8">
              <w:rPr>
                <w:webHidden/>
              </w:rPr>
              <w:t>8</w:t>
            </w:r>
            <w:r w:rsidR="00EB76A2" w:rsidRPr="008A6A84">
              <w:rPr>
                <w:webHidden/>
              </w:rPr>
              <w:fldChar w:fldCharType="end"/>
            </w:r>
          </w:hyperlink>
        </w:p>
        <w:p w14:paraId="3860CBA4" w14:textId="2B67B921" w:rsidR="00EB76A2" w:rsidRDefault="00000000" w:rsidP="008A6A84">
          <w:pPr>
            <w:pStyle w:val="TOC1"/>
            <w:rPr>
              <w:rStyle w:val="Hyperlink"/>
            </w:rPr>
          </w:pPr>
          <w:hyperlink w:anchor="_Toc146554314" w:history="1">
            <w:r w:rsidR="00EB76A2" w:rsidRPr="008A6A84">
              <w:rPr>
                <w:rStyle w:val="Hyperlink"/>
              </w:rPr>
              <w:t>2.3 Báo cáo kết quả đánh giá</w:t>
            </w:r>
            <w:r w:rsidR="00EB76A2" w:rsidRPr="008A6A84">
              <w:rPr>
                <w:webHidden/>
              </w:rPr>
              <w:tab/>
            </w:r>
            <w:r w:rsidR="00EB76A2" w:rsidRPr="008A6A84">
              <w:rPr>
                <w:webHidden/>
              </w:rPr>
              <w:fldChar w:fldCharType="begin"/>
            </w:r>
            <w:r w:rsidR="00EB76A2" w:rsidRPr="008A6A84">
              <w:rPr>
                <w:webHidden/>
              </w:rPr>
              <w:instrText xml:space="preserve"> PAGEREF _Toc146554314 \h </w:instrText>
            </w:r>
            <w:r w:rsidR="00EB76A2" w:rsidRPr="008A6A84">
              <w:rPr>
                <w:webHidden/>
              </w:rPr>
            </w:r>
            <w:r w:rsidR="00EB76A2" w:rsidRPr="008A6A84">
              <w:rPr>
                <w:webHidden/>
              </w:rPr>
              <w:fldChar w:fldCharType="separate"/>
            </w:r>
            <w:r w:rsidR="004A05B8">
              <w:rPr>
                <w:webHidden/>
              </w:rPr>
              <w:t>9</w:t>
            </w:r>
            <w:r w:rsidR="00EB76A2" w:rsidRPr="008A6A84">
              <w:rPr>
                <w:webHidden/>
              </w:rPr>
              <w:fldChar w:fldCharType="end"/>
            </w:r>
          </w:hyperlink>
        </w:p>
        <w:p w14:paraId="6E8B6CB6" w14:textId="77777777" w:rsidR="008A6A84" w:rsidRPr="008A6A84" w:rsidRDefault="008A6A84" w:rsidP="008A6A84"/>
        <w:p w14:paraId="747134E2" w14:textId="42B982F9" w:rsidR="00EB76A2" w:rsidRDefault="00000000" w:rsidP="008A6A84">
          <w:pPr>
            <w:pStyle w:val="TOC1"/>
            <w:rPr>
              <w:rFonts w:asciiTheme="minorHAnsi" w:eastAsiaTheme="minorEastAsia" w:hAnsiTheme="minorHAnsi" w:cstheme="minorBidi"/>
              <w:kern w:val="2"/>
              <w:sz w:val="22"/>
              <w:szCs w:val="22"/>
              <w:lang w:val="en-US"/>
              <w14:ligatures w14:val="standardContextual"/>
            </w:rPr>
          </w:pPr>
          <w:hyperlink w:anchor="_Toc146554315" w:history="1">
            <w:r w:rsidR="00EB76A2" w:rsidRPr="00691788">
              <w:rPr>
                <w:rStyle w:val="Hyperlink"/>
                <w:b/>
              </w:rPr>
              <w:t>PHẦN 3: ĐÁNH GIÁ CẤP ĐỘ 2</w:t>
            </w:r>
            <w:r w:rsidR="00EB76A2">
              <w:rPr>
                <w:webHidden/>
              </w:rPr>
              <w:tab/>
            </w:r>
            <w:r w:rsidR="00EB76A2">
              <w:rPr>
                <w:webHidden/>
              </w:rPr>
              <w:fldChar w:fldCharType="begin"/>
            </w:r>
            <w:r w:rsidR="00EB76A2">
              <w:rPr>
                <w:webHidden/>
              </w:rPr>
              <w:instrText xml:space="preserve"> PAGEREF _Toc146554315 \h </w:instrText>
            </w:r>
            <w:r w:rsidR="00EB76A2">
              <w:rPr>
                <w:webHidden/>
              </w:rPr>
            </w:r>
            <w:r w:rsidR="00EB76A2">
              <w:rPr>
                <w:webHidden/>
              </w:rPr>
              <w:fldChar w:fldCharType="separate"/>
            </w:r>
            <w:r w:rsidR="004A05B8">
              <w:rPr>
                <w:webHidden/>
              </w:rPr>
              <w:t>11</w:t>
            </w:r>
            <w:r w:rsidR="00EB76A2">
              <w:rPr>
                <w:webHidden/>
              </w:rPr>
              <w:fldChar w:fldCharType="end"/>
            </w:r>
          </w:hyperlink>
        </w:p>
        <w:p w14:paraId="3606A7EE" w14:textId="464B1C7A" w:rsidR="00EB76A2" w:rsidRPr="008A6A84" w:rsidRDefault="00000000" w:rsidP="008A6A84">
          <w:pPr>
            <w:pStyle w:val="TOC1"/>
            <w:rPr>
              <w:rFonts w:asciiTheme="minorHAnsi" w:eastAsiaTheme="minorEastAsia" w:hAnsiTheme="minorHAnsi" w:cstheme="minorBidi"/>
              <w:kern w:val="2"/>
              <w:sz w:val="22"/>
              <w:szCs w:val="22"/>
              <w:lang w:val="en-US"/>
              <w14:ligatures w14:val="standardContextual"/>
            </w:rPr>
          </w:pPr>
          <w:hyperlink w:anchor="_Toc146554316" w:history="1">
            <w:r w:rsidR="00EB76A2" w:rsidRPr="008A6A84">
              <w:rPr>
                <w:rStyle w:val="Hyperlink"/>
              </w:rPr>
              <w:t>3.1 Giới thiệu chung</w:t>
            </w:r>
            <w:r w:rsidR="00EB76A2" w:rsidRPr="008A6A84">
              <w:rPr>
                <w:webHidden/>
              </w:rPr>
              <w:tab/>
            </w:r>
            <w:r w:rsidR="00EB76A2" w:rsidRPr="008A6A84">
              <w:rPr>
                <w:webHidden/>
              </w:rPr>
              <w:fldChar w:fldCharType="begin"/>
            </w:r>
            <w:r w:rsidR="00EB76A2" w:rsidRPr="008A6A84">
              <w:rPr>
                <w:webHidden/>
              </w:rPr>
              <w:instrText xml:space="preserve"> PAGEREF _Toc146554316 \h </w:instrText>
            </w:r>
            <w:r w:rsidR="00EB76A2" w:rsidRPr="008A6A84">
              <w:rPr>
                <w:webHidden/>
              </w:rPr>
            </w:r>
            <w:r w:rsidR="00EB76A2" w:rsidRPr="008A6A84">
              <w:rPr>
                <w:webHidden/>
              </w:rPr>
              <w:fldChar w:fldCharType="separate"/>
            </w:r>
            <w:r w:rsidR="004A05B8">
              <w:rPr>
                <w:webHidden/>
              </w:rPr>
              <w:t>11</w:t>
            </w:r>
            <w:r w:rsidR="00EB76A2" w:rsidRPr="008A6A84">
              <w:rPr>
                <w:webHidden/>
              </w:rPr>
              <w:fldChar w:fldCharType="end"/>
            </w:r>
          </w:hyperlink>
        </w:p>
        <w:p w14:paraId="3865299B" w14:textId="1F1B9529" w:rsidR="00EB76A2" w:rsidRPr="008A6A84" w:rsidRDefault="00000000" w:rsidP="008A6A84">
          <w:pPr>
            <w:pStyle w:val="TOC1"/>
            <w:rPr>
              <w:rFonts w:asciiTheme="minorHAnsi" w:eastAsiaTheme="minorEastAsia" w:hAnsiTheme="minorHAnsi" w:cstheme="minorBidi"/>
              <w:kern w:val="2"/>
              <w:sz w:val="22"/>
              <w:szCs w:val="22"/>
              <w:lang w:val="en-US"/>
              <w14:ligatures w14:val="standardContextual"/>
            </w:rPr>
          </w:pPr>
          <w:hyperlink w:anchor="_Toc146554317" w:history="1">
            <w:r w:rsidR="00EB76A2" w:rsidRPr="008A6A84">
              <w:rPr>
                <w:rStyle w:val="Hyperlink"/>
              </w:rPr>
              <w:t>3.2 Khung đánh giá chung</w:t>
            </w:r>
            <w:r w:rsidR="00EB76A2" w:rsidRPr="008A6A84">
              <w:rPr>
                <w:webHidden/>
              </w:rPr>
              <w:tab/>
            </w:r>
            <w:r w:rsidR="00EB76A2" w:rsidRPr="008A6A84">
              <w:rPr>
                <w:webHidden/>
              </w:rPr>
              <w:fldChar w:fldCharType="begin"/>
            </w:r>
            <w:r w:rsidR="00EB76A2" w:rsidRPr="008A6A84">
              <w:rPr>
                <w:webHidden/>
              </w:rPr>
              <w:instrText xml:space="preserve"> PAGEREF _Toc146554317 \h </w:instrText>
            </w:r>
            <w:r w:rsidR="00EB76A2" w:rsidRPr="008A6A84">
              <w:rPr>
                <w:webHidden/>
              </w:rPr>
            </w:r>
            <w:r w:rsidR="00EB76A2" w:rsidRPr="008A6A84">
              <w:rPr>
                <w:webHidden/>
              </w:rPr>
              <w:fldChar w:fldCharType="separate"/>
            </w:r>
            <w:r w:rsidR="004A05B8">
              <w:rPr>
                <w:webHidden/>
              </w:rPr>
              <w:t>11</w:t>
            </w:r>
            <w:r w:rsidR="00EB76A2" w:rsidRPr="008A6A84">
              <w:rPr>
                <w:webHidden/>
              </w:rPr>
              <w:fldChar w:fldCharType="end"/>
            </w:r>
          </w:hyperlink>
        </w:p>
        <w:p w14:paraId="1BF9F87A" w14:textId="34CE7F1A" w:rsidR="00EB76A2" w:rsidRPr="008A6A84" w:rsidRDefault="00000000" w:rsidP="008A6A84">
          <w:pPr>
            <w:pStyle w:val="TOC1"/>
            <w:rPr>
              <w:rFonts w:asciiTheme="minorHAnsi" w:eastAsiaTheme="minorEastAsia" w:hAnsiTheme="minorHAnsi" w:cstheme="minorBidi"/>
              <w:kern w:val="2"/>
              <w:sz w:val="22"/>
              <w:szCs w:val="22"/>
              <w:lang w:val="en-US"/>
              <w14:ligatures w14:val="standardContextual"/>
            </w:rPr>
          </w:pPr>
          <w:hyperlink w:anchor="_Toc146554318" w:history="1">
            <w:r w:rsidR="00EB76A2" w:rsidRPr="008A6A84">
              <w:rPr>
                <w:rStyle w:val="Hyperlink"/>
              </w:rPr>
              <w:t>3.3 Đánh giá sơ bộ</w:t>
            </w:r>
            <w:r w:rsidR="00EB76A2" w:rsidRPr="008A6A84">
              <w:rPr>
                <w:webHidden/>
              </w:rPr>
              <w:tab/>
            </w:r>
            <w:r w:rsidR="00EB76A2" w:rsidRPr="008A6A84">
              <w:rPr>
                <w:webHidden/>
              </w:rPr>
              <w:fldChar w:fldCharType="begin"/>
            </w:r>
            <w:r w:rsidR="00EB76A2" w:rsidRPr="008A6A84">
              <w:rPr>
                <w:webHidden/>
              </w:rPr>
              <w:instrText xml:space="preserve"> PAGEREF _Toc146554318 \h </w:instrText>
            </w:r>
            <w:r w:rsidR="00EB76A2" w:rsidRPr="008A6A84">
              <w:rPr>
                <w:webHidden/>
              </w:rPr>
            </w:r>
            <w:r w:rsidR="00EB76A2" w:rsidRPr="008A6A84">
              <w:rPr>
                <w:webHidden/>
              </w:rPr>
              <w:fldChar w:fldCharType="separate"/>
            </w:r>
            <w:r w:rsidR="004A05B8">
              <w:rPr>
                <w:webHidden/>
              </w:rPr>
              <w:t>14</w:t>
            </w:r>
            <w:r w:rsidR="00EB76A2" w:rsidRPr="008A6A84">
              <w:rPr>
                <w:webHidden/>
              </w:rPr>
              <w:fldChar w:fldCharType="end"/>
            </w:r>
          </w:hyperlink>
        </w:p>
        <w:p w14:paraId="5FBE19A4" w14:textId="1785C96B" w:rsidR="00EB76A2" w:rsidRPr="008A6A84" w:rsidRDefault="008A6A84" w:rsidP="008A6A84">
          <w:pPr>
            <w:pStyle w:val="TOC1"/>
            <w:rPr>
              <w:rFonts w:asciiTheme="minorHAnsi" w:eastAsiaTheme="minorEastAsia" w:hAnsiTheme="minorHAnsi" w:cstheme="minorBidi"/>
              <w:kern w:val="2"/>
              <w:sz w:val="22"/>
              <w:szCs w:val="22"/>
              <w:lang w:val="en-US"/>
              <w14:ligatures w14:val="standardContextual"/>
            </w:rPr>
          </w:pPr>
          <w:r w:rsidRPr="008A6A84">
            <w:rPr>
              <w:rStyle w:val="Hyperlink"/>
              <w:u w:val="none"/>
            </w:rPr>
            <w:t xml:space="preserve">        </w:t>
          </w:r>
          <w:hyperlink w:anchor="_Toc146554319" w:history="1">
            <w:r w:rsidR="00EB76A2" w:rsidRPr="008A6A84">
              <w:rPr>
                <w:rStyle w:val="Hyperlink"/>
              </w:rPr>
              <w:t>3.3.1 Nghiên cứu hồ sơ và dấu hiệu khác</w:t>
            </w:r>
            <w:r w:rsidR="00EB76A2" w:rsidRPr="008A6A84">
              <w:rPr>
                <w:webHidden/>
              </w:rPr>
              <w:tab/>
            </w:r>
            <w:r w:rsidR="00EB76A2" w:rsidRPr="008A6A84">
              <w:rPr>
                <w:webHidden/>
              </w:rPr>
              <w:fldChar w:fldCharType="begin"/>
            </w:r>
            <w:r w:rsidR="00EB76A2" w:rsidRPr="008A6A84">
              <w:rPr>
                <w:webHidden/>
              </w:rPr>
              <w:instrText xml:space="preserve"> PAGEREF _Toc146554319 \h </w:instrText>
            </w:r>
            <w:r w:rsidR="00EB76A2" w:rsidRPr="008A6A84">
              <w:rPr>
                <w:webHidden/>
              </w:rPr>
            </w:r>
            <w:r w:rsidR="00EB76A2" w:rsidRPr="008A6A84">
              <w:rPr>
                <w:webHidden/>
              </w:rPr>
              <w:fldChar w:fldCharType="separate"/>
            </w:r>
            <w:r w:rsidR="004A05B8">
              <w:rPr>
                <w:webHidden/>
              </w:rPr>
              <w:t>14</w:t>
            </w:r>
            <w:r w:rsidR="00EB76A2" w:rsidRPr="008A6A84">
              <w:rPr>
                <w:webHidden/>
              </w:rPr>
              <w:fldChar w:fldCharType="end"/>
            </w:r>
          </w:hyperlink>
        </w:p>
        <w:p w14:paraId="1AEA80B2" w14:textId="6C4CCBBA" w:rsidR="00EB76A2" w:rsidRPr="008A6A84" w:rsidRDefault="00000000">
          <w:pPr>
            <w:pStyle w:val="TOC2"/>
            <w:rPr>
              <w:rFonts w:asciiTheme="minorHAnsi" w:eastAsiaTheme="minorEastAsia" w:hAnsiTheme="minorHAnsi" w:cstheme="minorBidi"/>
              <w:b w:val="0"/>
              <w:kern w:val="2"/>
              <w:sz w:val="22"/>
              <w:szCs w:val="22"/>
              <w:lang w:val="en-US"/>
              <w14:ligatures w14:val="standardContextual"/>
            </w:rPr>
          </w:pPr>
          <w:hyperlink w:anchor="_Toc146554320" w:history="1">
            <w:r w:rsidR="00EB76A2" w:rsidRPr="008A6A84">
              <w:rPr>
                <w:rStyle w:val="Hyperlink"/>
                <w:b w:val="0"/>
              </w:rPr>
              <w:t>3.3.2 Khảo sát hiện trường</w:t>
            </w:r>
            <w:r w:rsidR="00EB76A2" w:rsidRPr="008A6A84">
              <w:rPr>
                <w:b w:val="0"/>
                <w:webHidden/>
              </w:rPr>
              <w:tab/>
            </w:r>
            <w:r w:rsidR="00EB76A2" w:rsidRPr="008A6A84">
              <w:rPr>
                <w:b w:val="0"/>
                <w:webHidden/>
              </w:rPr>
              <w:fldChar w:fldCharType="begin"/>
            </w:r>
            <w:r w:rsidR="00EB76A2" w:rsidRPr="008A6A84">
              <w:rPr>
                <w:b w:val="0"/>
                <w:webHidden/>
              </w:rPr>
              <w:instrText xml:space="preserve"> PAGEREF _Toc146554320 \h </w:instrText>
            </w:r>
            <w:r w:rsidR="00EB76A2" w:rsidRPr="008A6A84">
              <w:rPr>
                <w:b w:val="0"/>
                <w:webHidden/>
              </w:rPr>
            </w:r>
            <w:r w:rsidR="00EB76A2" w:rsidRPr="008A6A84">
              <w:rPr>
                <w:b w:val="0"/>
                <w:webHidden/>
              </w:rPr>
              <w:fldChar w:fldCharType="separate"/>
            </w:r>
            <w:r w:rsidR="004A05B8">
              <w:rPr>
                <w:b w:val="0"/>
                <w:webHidden/>
              </w:rPr>
              <w:t>14</w:t>
            </w:r>
            <w:r w:rsidR="00EB76A2" w:rsidRPr="008A6A84">
              <w:rPr>
                <w:b w:val="0"/>
                <w:webHidden/>
              </w:rPr>
              <w:fldChar w:fldCharType="end"/>
            </w:r>
          </w:hyperlink>
        </w:p>
        <w:p w14:paraId="3157F785" w14:textId="36D556CC" w:rsidR="00EB76A2" w:rsidRPr="008A6A84" w:rsidRDefault="00000000">
          <w:pPr>
            <w:pStyle w:val="TOC2"/>
            <w:rPr>
              <w:rFonts w:asciiTheme="minorHAnsi" w:eastAsiaTheme="minorEastAsia" w:hAnsiTheme="minorHAnsi" w:cstheme="minorBidi"/>
              <w:b w:val="0"/>
              <w:kern w:val="2"/>
              <w:sz w:val="22"/>
              <w:szCs w:val="22"/>
              <w:lang w:val="en-US"/>
              <w14:ligatures w14:val="standardContextual"/>
            </w:rPr>
          </w:pPr>
          <w:hyperlink w:anchor="_Toc146554321" w:history="1">
            <w:r w:rsidR="00EB76A2" w:rsidRPr="008A6A84">
              <w:rPr>
                <w:rStyle w:val="Hyperlink"/>
                <w:b w:val="0"/>
              </w:rPr>
              <w:t>3.3.3 Kiểm tra sơ bộ</w:t>
            </w:r>
            <w:r w:rsidR="00EB76A2" w:rsidRPr="008A6A84">
              <w:rPr>
                <w:b w:val="0"/>
                <w:webHidden/>
              </w:rPr>
              <w:tab/>
            </w:r>
            <w:r w:rsidR="00EB76A2" w:rsidRPr="008A6A84">
              <w:rPr>
                <w:b w:val="0"/>
                <w:webHidden/>
              </w:rPr>
              <w:fldChar w:fldCharType="begin"/>
            </w:r>
            <w:r w:rsidR="00EB76A2" w:rsidRPr="008A6A84">
              <w:rPr>
                <w:b w:val="0"/>
                <w:webHidden/>
              </w:rPr>
              <w:instrText xml:space="preserve"> PAGEREF _Toc146554321 \h </w:instrText>
            </w:r>
            <w:r w:rsidR="00EB76A2" w:rsidRPr="008A6A84">
              <w:rPr>
                <w:b w:val="0"/>
                <w:webHidden/>
              </w:rPr>
            </w:r>
            <w:r w:rsidR="00EB76A2" w:rsidRPr="008A6A84">
              <w:rPr>
                <w:b w:val="0"/>
                <w:webHidden/>
              </w:rPr>
              <w:fldChar w:fldCharType="separate"/>
            </w:r>
            <w:r w:rsidR="004A05B8">
              <w:rPr>
                <w:b w:val="0"/>
                <w:webHidden/>
              </w:rPr>
              <w:t>15</w:t>
            </w:r>
            <w:r w:rsidR="00EB76A2" w:rsidRPr="008A6A84">
              <w:rPr>
                <w:b w:val="0"/>
                <w:webHidden/>
              </w:rPr>
              <w:fldChar w:fldCharType="end"/>
            </w:r>
          </w:hyperlink>
        </w:p>
        <w:p w14:paraId="16BF6E67" w14:textId="24D1B5B3" w:rsidR="00EB76A2" w:rsidRPr="008A6A84" w:rsidRDefault="00000000">
          <w:pPr>
            <w:pStyle w:val="TOC2"/>
            <w:rPr>
              <w:rFonts w:asciiTheme="minorHAnsi" w:eastAsiaTheme="minorEastAsia" w:hAnsiTheme="minorHAnsi" w:cstheme="minorBidi"/>
              <w:b w:val="0"/>
              <w:kern w:val="2"/>
              <w:sz w:val="22"/>
              <w:szCs w:val="22"/>
              <w:lang w:val="en-US"/>
              <w14:ligatures w14:val="standardContextual"/>
            </w:rPr>
          </w:pPr>
          <w:hyperlink w:anchor="_Toc146554322" w:history="1">
            <w:r w:rsidR="00EB76A2" w:rsidRPr="008A6A84">
              <w:rPr>
                <w:rStyle w:val="Hyperlink"/>
                <w:b w:val="0"/>
              </w:rPr>
              <w:t>3.3.4 Quyết định về các biện pháp can thiệp ngay</w:t>
            </w:r>
            <w:r w:rsidR="00EB76A2" w:rsidRPr="008A6A84">
              <w:rPr>
                <w:b w:val="0"/>
                <w:webHidden/>
              </w:rPr>
              <w:tab/>
            </w:r>
            <w:r w:rsidR="00EB76A2" w:rsidRPr="008A6A84">
              <w:rPr>
                <w:b w:val="0"/>
                <w:webHidden/>
              </w:rPr>
              <w:fldChar w:fldCharType="begin"/>
            </w:r>
            <w:r w:rsidR="00EB76A2" w:rsidRPr="008A6A84">
              <w:rPr>
                <w:b w:val="0"/>
                <w:webHidden/>
              </w:rPr>
              <w:instrText xml:space="preserve"> PAGEREF _Toc146554322 \h </w:instrText>
            </w:r>
            <w:r w:rsidR="00EB76A2" w:rsidRPr="008A6A84">
              <w:rPr>
                <w:b w:val="0"/>
                <w:webHidden/>
              </w:rPr>
            </w:r>
            <w:r w:rsidR="00EB76A2" w:rsidRPr="008A6A84">
              <w:rPr>
                <w:b w:val="0"/>
                <w:webHidden/>
              </w:rPr>
              <w:fldChar w:fldCharType="separate"/>
            </w:r>
            <w:r w:rsidR="004A05B8">
              <w:rPr>
                <w:b w:val="0"/>
                <w:webHidden/>
              </w:rPr>
              <w:t>15</w:t>
            </w:r>
            <w:r w:rsidR="00EB76A2" w:rsidRPr="008A6A84">
              <w:rPr>
                <w:b w:val="0"/>
                <w:webHidden/>
              </w:rPr>
              <w:fldChar w:fldCharType="end"/>
            </w:r>
          </w:hyperlink>
        </w:p>
        <w:p w14:paraId="48FB2B07" w14:textId="2059A6FD" w:rsidR="00EB76A2" w:rsidRPr="008A6A84" w:rsidRDefault="00000000">
          <w:pPr>
            <w:pStyle w:val="TOC2"/>
            <w:rPr>
              <w:rFonts w:asciiTheme="minorHAnsi" w:eastAsiaTheme="minorEastAsia" w:hAnsiTheme="minorHAnsi" w:cstheme="minorBidi"/>
              <w:b w:val="0"/>
              <w:kern w:val="2"/>
              <w:sz w:val="22"/>
              <w:szCs w:val="22"/>
              <w:lang w:val="en-US"/>
              <w14:ligatures w14:val="standardContextual"/>
            </w:rPr>
          </w:pPr>
          <w:hyperlink w:anchor="_Toc146554323" w:history="1">
            <w:r w:rsidR="00EB76A2" w:rsidRPr="008A6A84">
              <w:rPr>
                <w:rStyle w:val="Hyperlink"/>
                <w:b w:val="0"/>
              </w:rPr>
              <w:t>3.3.5 Khuyến nghị đánh giá chi tiết</w:t>
            </w:r>
            <w:r w:rsidR="00EB76A2" w:rsidRPr="008A6A84">
              <w:rPr>
                <w:b w:val="0"/>
                <w:webHidden/>
              </w:rPr>
              <w:tab/>
            </w:r>
            <w:r w:rsidR="00EB76A2" w:rsidRPr="008A6A84">
              <w:rPr>
                <w:b w:val="0"/>
                <w:webHidden/>
              </w:rPr>
              <w:fldChar w:fldCharType="begin"/>
            </w:r>
            <w:r w:rsidR="00EB76A2" w:rsidRPr="008A6A84">
              <w:rPr>
                <w:b w:val="0"/>
                <w:webHidden/>
              </w:rPr>
              <w:instrText xml:space="preserve"> PAGEREF _Toc146554323 \h </w:instrText>
            </w:r>
            <w:r w:rsidR="00EB76A2" w:rsidRPr="008A6A84">
              <w:rPr>
                <w:b w:val="0"/>
                <w:webHidden/>
              </w:rPr>
            </w:r>
            <w:r w:rsidR="00EB76A2" w:rsidRPr="008A6A84">
              <w:rPr>
                <w:b w:val="0"/>
                <w:webHidden/>
              </w:rPr>
              <w:fldChar w:fldCharType="separate"/>
            </w:r>
            <w:r w:rsidR="004A05B8">
              <w:rPr>
                <w:b w:val="0"/>
                <w:webHidden/>
              </w:rPr>
              <w:t>15</w:t>
            </w:r>
            <w:r w:rsidR="00EB76A2" w:rsidRPr="008A6A84">
              <w:rPr>
                <w:b w:val="0"/>
                <w:webHidden/>
              </w:rPr>
              <w:fldChar w:fldCharType="end"/>
            </w:r>
          </w:hyperlink>
        </w:p>
        <w:p w14:paraId="66AE7B90" w14:textId="73757BD4" w:rsidR="00EB76A2" w:rsidRPr="008A6A84" w:rsidRDefault="00000000" w:rsidP="008A6A84">
          <w:pPr>
            <w:pStyle w:val="TOC1"/>
            <w:rPr>
              <w:rFonts w:asciiTheme="minorHAnsi" w:eastAsiaTheme="minorEastAsia" w:hAnsiTheme="minorHAnsi" w:cstheme="minorBidi"/>
              <w:kern w:val="2"/>
              <w:sz w:val="22"/>
              <w:szCs w:val="22"/>
              <w:lang w:val="en-US"/>
              <w14:ligatures w14:val="standardContextual"/>
            </w:rPr>
          </w:pPr>
          <w:hyperlink w:anchor="_Toc146554324" w:history="1">
            <w:r w:rsidR="00EB76A2" w:rsidRPr="008A6A84">
              <w:rPr>
                <w:rStyle w:val="Hyperlink"/>
              </w:rPr>
              <w:t>3.4 Đánh giá chi tiết</w:t>
            </w:r>
            <w:r w:rsidR="00EB76A2" w:rsidRPr="008A6A84">
              <w:rPr>
                <w:webHidden/>
              </w:rPr>
              <w:tab/>
            </w:r>
            <w:r w:rsidR="00EB76A2" w:rsidRPr="008A6A84">
              <w:rPr>
                <w:webHidden/>
              </w:rPr>
              <w:fldChar w:fldCharType="begin"/>
            </w:r>
            <w:r w:rsidR="00EB76A2" w:rsidRPr="008A6A84">
              <w:rPr>
                <w:webHidden/>
              </w:rPr>
              <w:instrText xml:space="preserve"> PAGEREF _Toc146554324 \h </w:instrText>
            </w:r>
            <w:r w:rsidR="00EB76A2" w:rsidRPr="008A6A84">
              <w:rPr>
                <w:webHidden/>
              </w:rPr>
            </w:r>
            <w:r w:rsidR="00EB76A2" w:rsidRPr="008A6A84">
              <w:rPr>
                <w:webHidden/>
              </w:rPr>
              <w:fldChar w:fldCharType="separate"/>
            </w:r>
            <w:r w:rsidR="004A05B8">
              <w:rPr>
                <w:webHidden/>
              </w:rPr>
              <w:t>15</w:t>
            </w:r>
            <w:r w:rsidR="00EB76A2" w:rsidRPr="008A6A84">
              <w:rPr>
                <w:webHidden/>
              </w:rPr>
              <w:fldChar w:fldCharType="end"/>
            </w:r>
          </w:hyperlink>
        </w:p>
        <w:p w14:paraId="4EC74337" w14:textId="445EDFA6" w:rsidR="00EB76A2" w:rsidRPr="008A6A84" w:rsidRDefault="008A6A84" w:rsidP="008A6A84">
          <w:pPr>
            <w:pStyle w:val="TOC1"/>
            <w:rPr>
              <w:rFonts w:asciiTheme="minorHAnsi" w:eastAsiaTheme="minorEastAsia" w:hAnsiTheme="minorHAnsi" w:cstheme="minorBidi"/>
              <w:kern w:val="2"/>
              <w:sz w:val="22"/>
              <w:szCs w:val="22"/>
              <w:lang w:val="en-US"/>
              <w14:ligatures w14:val="standardContextual"/>
            </w:rPr>
          </w:pPr>
          <w:r w:rsidRPr="008A6A84">
            <w:rPr>
              <w:rStyle w:val="Hyperlink"/>
              <w:u w:val="none"/>
            </w:rPr>
            <w:t xml:space="preserve">        </w:t>
          </w:r>
          <w:hyperlink w:anchor="_Toc146554325" w:history="1">
            <w:r w:rsidR="00EB76A2" w:rsidRPr="008A6A84">
              <w:rPr>
                <w:rStyle w:val="Hyperlink"/>
              </w:rPr>
              <w:t>3.4.1 Rà soát chi tiết hồ sơ</w:t>
            </w:r>
            <w:r w:rsidR="00EB76A2" w:rsidRPr="008A6A84">
              <w:rPr>
                <w:webHidden/>
              </w:rPr>
              <w:tab/>
            </w:r>
            <w:r w:rsidR="00EB76A2" w:rsidRPr="008A6A84">
              <w:rPr>
                <w:webHidden/>
              </w:rPr>
              <w:fldChar w:fldCharType="begin"/>
            </w:r>
            <w:r w:rsidR="00EB76A2" w:rsidRPr="008A6A84">
              <w:rPr>
                <w:webHidden/>
              </w:rPr>
              <w:instrText xml:space="preserve"> PAGEREF _Toc146554325 \h </w:instrText>
            </w:r>
            <w:r w:rsidR="00EB76A2" w:rsidRPr="008A6A84">
              <w:rPr>
                <w:webHidden/>
              </w:rPr>
            </w:r>
            <w:r w:rsidR="00EB76A2" w:rsidRPr="008A6A84">
              <w:rPr>
                <w:webHidden/>
              </w:rPr>
              <w:fldChar w:fldCharType="separate"/>
            </w:r>
            <w:r w:rsidR="004A05B8">
              <w:rPr>
                <w:webHidden/>
              </w:rPr>
              <w:t>15</w:t>
            </w:r>
            <w:r w:rsidR="00EB76A2" w:rsidRPr="008A6A84">
              <w:rPr>
                <w:webHidden/>
              </w:rPr>
              <w:fldChar w:fldCharType="end"/>
            </w:r>
          </w:hyperlink>
        </w:p>
        <w:p w14:paraId="4D6A7124" w14:textId="2CF2F590" w:rsidR="00EB76A2" w:rsidRPr="008A6A84" w:rsidRDefault="00000000">
          <w:pPr>
            <w:pStyle w:val="TOC2"/>
            <w:rPr>
              <w:rFonts w:asciiTheme="minorHAnsi" w:eastAsiaTheme="minorEastAsia" w:hAnsiTheme="minorHAnsi" w:cstheme="minorBidi"/>
              <w:b w:val="0"/>
              <w:kern w:val="2"/>
              <w:sz w:val="22"/>
              <w:szCs w:val="22"/>
              <w:lang w:val="en-US"/>
              <w14:ligatures w14:val="standardContextual"/>
            </w:rPr>
          </w:pPr>
          <w:hyperlink w:anchor="_Toc146554326" w:history="1">
            <w:r w:rsidR="00EB76A2" w:rsidRPr="008A6A84">
              <w:rPr>
                <w:rStyle w:val="Hyperlink"/>
                <w:b w:val="0"/>
              </w:rPr>
              <w:t>3.4.2 Kiểm tra chi tiết</w:t>
            </w:r>
            <w:r w:rsidR="00EB76A2" w:rsidRPr="008A6A84">
              <w:rPr>
                <w:b w:val="0"/>
                <w:webHidden/>
              </w:rPr>
              <w:tab/>
            </w:r>
            <w:r w:rsidR="00EB76A2" w:rsidRPr="008A6A84">
              <w:rPr>
                <w:b w:val="0"/>
                <w:webHidden/>
              </w:rPr>
              <w:fldChar w:fldCharType="begin"/>
            </w:r>
            <w:r w:rsidR="00EB76A2" w:rsidRPr="008A6A84">
              <w:rPr>
                <w:b w:val="0"/>
                <w:webHidden/>
              </w:rPr>
              <w:instrText xml:space="preserve"> PAGEREF _Toc146554326 \h </w:instrText>
            </w:r>
            <w:r w:rsidR="00EB76A2" w:rsidRPr="008A6A84">
              <w:rPr>
                <w:b w:val="0"/>
                <w:webHidden/>
              </w:rPr>
            </w:r>
            <w:r w:rsidR="00EB76A2" w:rsidRPr="008A6A84">
              <w:rPr>
                <w:b w:val="0"/>
                <w:webHidden/>
              </w:rPr>
              <w:fldChar w:fldCharType="separate"/>
            </w:r>
            <w:r w:rsidR="004A05B8">
              <w:rPr>
                <w:b w:val="0"/>
                <w:webHidden/>
              </w:rPr>
              <w:t>16</w:t>
            </w:r>
            <w:r w:rsidR="00EB76A2" w:rsidRPr="008A6A84">
              <w:rPr>
                <w:b w:val="0"/>
                <w:webHidden/>
              </w:rPr>
              <w:fldChar w:fldCharType="end"/>
            </w:r>
          </w:hyperlink>
        </w:p>
        <w:p w14:paraId="07835BF5" w14:textId="032AEF48"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27" w:history="1">
            <w:r w:rsidR="00EB76A2" w:rsidRPr="008A6A84">
              <w:rPr>
                <w:rStyle w:val="Hyperlink"/>
              </w:rPr>
              <w:t>3.4.2.1 Khảo sát kích thước cấu kiện kết cấu</w:t>
            </w:r>
            <w:r w:rsidR="00EB76A2" w:rsidRPr="008A6A84">
              <w:rPr>
                <w:webHidden/>
              </w:rPr>
              <w:tab/>
            </w:r>
            <w:r w:rsidR="00EB76A2" w:rsidRPr="008A6A84">
              <w:rPr>
                <w:webHidden/>
              </w:rPr>
              <w:fldChar w:fldCharType="begin"/>
            </w:r>
            <w:r w:rsidR="00EB76A2" w:rsidRPr="008A6A84">
              <w:rPr>
                <w:webHidden/>
              </w:rPr>
              <w:instrText xml:space="preserve"> PAGEREF _Toc146554327 \h </w:instrText>
            </w:r>
            <w:r w:rsidR="00EB76A2" w:rsidRPr="008A6A84">
              <w:rPr>
                <w:webHidden/>
              </w:rPr>
            </w:r>
            <w:r w:rsidR="00EB76A2" w:rsidRPr="008A6A84">
              <w:rPr>
                <w:webHidden/>
              </w:rPr>
              <w:fldChar w:fldCharType="separate"/>
            </w:r>
            <w:r w:rsidR="004A05B8">
              <w:rPr>
                <w:webHidden/>
              </w:rPr>
              <w:t>16</w:t>
            </w:r>
            <w:r w:rsidR="00EB76A2" w:rsidRPr="008A6A84">
              <w:rPr>
                <w:webHidden/>
              </w:rPr>
              <w:fldChar w:fldCharType="end"/>
            </w:r>
          </w:hyperlink>
        </w:p>
        <w:p w14:paraId="556B6C5E" w14:textId="6EB7B048"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28" w:history="1">
            <w:r w:rsidR="00EB76A2" w:rsidRPr="008A6A84">
              <w:rPr>
                <w:rStyle w:val="Hyperlink"/>
              </w:rPr>
              <w:t>3.4.2.2 Khảo sát kích thước cấu kiện phi kết cấu và các lớp hoàn thiện........................</w:t>
            </w:r>
            <w:r w:rsidR="00EB76A2" w:rsidRPr="008A6A84">
              <w:rPr>
                <w:webHidden/>
              </w:rPr>
              <w:tab/>
            </w:r>
            <w:r w:rsidR="00EB76A2" w:rsidRPr="008A6A84">
              <w:rPr>
                <w:webHidden/>
              </w:rPr>
              <w:fldChar w:fldCharType="begin"/>
            </w:r>
            <w:r w:rsidR="00EB76A2" w:rsidRPr="008A6A84">
              <w:rPr>
                <w:webHidden/>
              </w:rPr>
              <w:instrText xml:space="preserve"> PAGEREF _Toc146554328 \h </w:instrText>
            </w:r>
            <w:r w:rsidR="00EB76A2" w:rsidRPr="008A6A84">
              <w:rPr>
                <w:webHidden/>
              </w:rPr>
            </w:r>
            <w:r w:rsidR="00EB76A2" w:rsidRPr="008A6A84">
              <w:rPr>
                <w:webHidden/>
              </w:rPr>
              <w:fldChar w:fldCharType="separate"/>
            </w:r>
            <w:r w:rsidR="004A05B8">
              <w:rPr>
                <w:webHidden/>
              </w:rPr>
              <w:t>16</w:t>
            </w:r>
            <w:r w:rsidR="00EB76A2" w:rsidRPr="008A6A84">
              <w:rPr>
                <w:webHidden/>
              </w:rPr>
              <w:fldChar w:fldCharType="end"/>
            </w:r>
          </w:hyperlink>
        </w:p>
        <w:p w14:paraId="15292BFE" w14:textId="56150AE5"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29" w:history="1">
            <w:r w:rsidR="00EB76A2" w:rsidRPr="008A6A84">
              <w:rPr>
                <w:rStyle w:val="Hyperlink"/>
              </w:rPr>
              <w:t>3.4.2.3 Khảo sát chiều dày lớp bê tông bảo vệ, vị trí và cấu tạo cốt thép</w:t>
            </w:r>
            <w:r w:rsidR="008A6A84" w:rsidRPr="008A6A84">
              <w:rPr>
                <w:webHidden/>
              </w:rPr>
              <w:t>.....................................................................................................</w:t>
            </w:r>
            <w:r w:rsidR="008A6A84">
              <w:rPr>
                <w:webHidden/>
              </w:rPr>
              <w:t>.</w:t>
            </w:r>
            <w:r w:rsidR="00EB76A2" w:rsidRPr="008A6A84">
              <w:rPr>
                <w:webHidden/>
              </w:rPr>
              <w:fldChar w:fldCharType="begin"/>
            </w:r>
            <w:r w:rsidR="00EB76A2" w:rsidRPr="008A6A84">
              <w:rPr>
                <w:webHidden/>
              </w:rPr>
              <w:instrText xml:space="preserve"> PAGEREF _Toc146554329 \h </w:instrText>
            </w:r>
            <w:r w:rsidR="00EB76A2" w:rsidRPr="008A6A84">
              <w:rPr>
                <w:webHidden/>
              </w:rPr>
            </w:r>
            <w:r w:rsidR="00EB76A2" w:rsidRPr="008A6A84">
              <w:rPr>
                <w:webHidden/>
              </w:rPr>
              <w:fldChar w:fldCharType="separate"/>
            </w:r>
            <w:r w:rsidR="004A05B8">
              <w:rPr>
                <w:webHidden/>
              </w:rPr>
              <w:t>17</w:t>
            </w:r>
            <w:r w:rsidR="00EB76A2" w:rsidRPr="008A6A84">
              <w:rPr>
                <w:webHidden/>
              </w:rPr>
              <w:fldChar w:fldCharType="end"/>
            </w:r>
          </w:hyperlink>
        </w:p>
        <w:p w14:paraId="67895A94" w14:textId="116812D9"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30" w:history="1">
            <w:r w:rsidR="00EB76A2" w:rsidRPr="008A6A84">
              <w:rPr>
                <w:rStyle w:val="Hyperlink"/>
              </w:rPr>
              <w:t>3.4.2.4 Khảo sát sự ăn mòn cốt thép</w:t>
            </w:r>
            <w:r w:rsidR="00EB76A2" w:rsidRPr="008A6A84">
              <w:rPr>
                <w:webHidden/>
              </w:rPr>
              <w:tab/>
            </w:r>
            <w:r w:rsidR="00EB76A2" w:rsidRPr="008A6A84">
              <w:rPr>
                <w:webHidden/>
              </w:rPr>
              <w:fldChar w:fldCharType="begin"/>
            </w:r>
            <w:r w:rsidR="00EB76A2" w:rsidRPr="008A6A84">
              <w:rPr>
                <w:webHidden/>
              </w:rPr>
              <w:instrText xml:space="preserve"> PAGEREF _Toc146554330 \h </w:instrText>
            </w:r>
            <w:r w:rsidR="00EB76A2" w:rsidRPr="008A6A84">
              <w:rPr>
                <w:webHidden/>
              </w:rPr>
            </w:r>
            <w:r w:rsidR="00EB76A2" w:rsidRPr="008A6A84">
              <w:rPr>
                <w:webHidden/>
              </w:rPr>
              <w:fldChar w:fldCharType="separate"/>
            </w:r>
            <w:r w:rsidR="004A05B8">
              <w:rPr>
                <w:webHidden/>
              </w:rPr>
              <w:t>17</w:t>
            </w:r>
            <w:r w:rsidR="00EB76A2" w:rsidRPr="008A6A84">
              <w:rPr>
                <w:webHidden/>
              </w:rPr>
              <w:fldChar w:fldCharType="end"/>
            </w:r>
          </w:hyperlink>
        </w:p>
        <w:p w14:paraId="1B64DF85" w14:textId="1F408BF5"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31" w:history="1">
            <w:r w:rsidR="00EB76A2" w:rsidRPr="008A6A84">
              <w:rPr>
                <w:rStyle w:val="Hyperlink"/>
              </w:rPr>
              <w:t>3.4.2.5 Khảo sát trọng lượng riêng của tường xây</w:t>
            </w:r>
            <w:r w:rsidR="00EB76A2" w:rsidRPr="008A6A84">
              <w:rPr>
                <w:webHidden/>
              </w:rPr>
              <w:tab/>
            </w:r>
            <w:r w:rsidR="00EB76A2" w:rsidRPr="008A6A84">
              <w:rPr>
                <w:webHidden/>
              </w:rPr>
              <w:fldChar w:fldCharType="begin"/>
            </w:r>
            <w:r w:rsidR="00EB76A2" w:rsidRPr="008A6A84">
              <w:rPr>
                <w:webHidden/>
              </w:rPr>
              <w:instrText xml:space="preserve"> PAGEREF _Toc146554331 \h </w:instrText>
            </w:r>
            <w:r w:rsidR="00EB76A2" w:rsidRPr="008A6A84">
              <w:rPr>
                <w:webHidden/>
              </w:rPr>
            </w:r>
            <w:r w:rsidR="00EB76A2" w:rsidRPr="008A6A84">
              <w:rPr>
                <w:webHidden/>
              </w:rPr>
              <w:fldChar w:fldCharType="separate"/>
            </w:r>
            <w:r w:rsidR="004A05B8">
              <w:rPr>
                <w:webHidden/>
              </w:rPr>
              <w:t>17</w:t>
            </w:r>
            <w:r w:rsidR="00EB76A2" w:rsidRPr="008A6A84">
              <w:rPr>
                <w:webHidden/>
              </w:rPr>
              <w:fldChar w:fldCharType="end"/>
            </w:r>
          </w:hyperlink>
        </w:p>
        <w:p w14:paraId="07DFBF8C" w14:textId="37A4DF26" w:rsidR="00EB76A2" w:rsidRPr="008A6A84" w:rsidRDefault="00000000">
          <w:pPr>
            <w:pStyle w:val="TOC2"/>
            <w:rPr>
              <w:rFonts w:asciiTheme="minorHAnsi" w:eastAsiaTheme="minorEastAsia" w:hAnsiTheme="minorHAnsi" w:cstheme="minorBidi"/>
              <w:b w:val="0"/>
              <w:bCs/>
              <w:kern w:val="2"/>
              <w:sz w:val="22"/>
              <w:szCs w:val="22"/>
              <w:lang w:val="en-US"/>
              <w14:ligatures w14:val="standardContextual"/>
            </w:rPr>
          </w:pPr>
          <w:hyperlink w:anchor="_Toc146554332" w:history="1">
            <w:r w:rsidR="00EB76A2" w:rsidRPr="008A6A84">
              <w:rPr>
                <w:rStyle w:val="Hyperlink"/>
                <w:b w:val="0"/>
                <w:bCs/>
              </w:rPr>
              <w:t>3.4.3 Xác định đặc trưng vật liệu</w:t>
            </w:r>
            <w:r w:rsidR="00EB76A2" w:rsidRPr="008A6A84">
              <w:rPr>
                <w:b w:val="0"/>
                <w:bCs/>
                <w:webHidden/>
              </w:rPr>
              <w:tab/>
            </w:r>
            <w:r w:rsidR="00EB76A2" w:rsidRPr="008A6A84">
              <w:rPr>
                <w:b w:val="0"/>
                <w:bCs/>
                <w:webHidden/>
              </w:rPr>
              <w:fldChar w:fldCharType="begin"/>
            </w:r>
            <w:r w:rsidR="00EB76A2" w:rsidRPr="008A6A84">
              <w:rPr>
                <w:b w:val="0"/>
                <w:bCs/>
                <w:webHidden/>
              </w:rPr>
              <w:instrText xml:space="preserve"> PAGEREF _Toc146554332 \h </w:instrText>
            </w:r>
            <w:r w:rsidR="00EB76A2" w:rsidRPr="008A6A84">
              <w:rPr>
                <w:b w:val="0"/>
                <w:bCs/>
                <w:webHidden/>
              </w:rPr>
            </w:r>
            <w:r w:rsidR="00EB76A2" w:rsidRPr="008A6A84">
              <w:rPr>
                <w:b w:val="0"/>
                <w:bCs/>
                <w:webHidden/>
              </w:rPr>
              <w:fldChar w:fldCharType="separate"/>
            </w:r>
            <w:r w:rsidR="004A05B8">
              <w:rPr>
                <w:b w:val="0"/>
                <w:bCs/>
                <w:webHidden/>
              </w:rPr>
              <w:t>18</w:t>
            </w:r>
            <w:r w:rsidR="00EB76A2" w:rsidRPr="008A6A84">
              <w:rPr>
                <w:b w:val="0"/>
                <w:bCs/>
                <w:webHidden/>
              </w:rPr>
              <w:fldChar w:fldCharType="end"/>
            </w:r>
          </w:hyperlink>
        </w:p>
        <w:p w14:paraId="2DC40340" w14:textId="7AA2ECBB"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33" w:history="1">
            <w:r w:rsidR="00EB76A2" w:rsidRPr="008A6A84">
              <w:rPr>
                <w:rStyle w:val="Hyperlink"/>
              </w:rPr>
              <w:t>3.4.3.1 Hướng dẫn chung về đặc trưng vật liệu thực tế</w:t>
            </w:r>
            <w:r w:rsidR="00EB76A2" w:rsidRPr="008A6A84">
              <w:rPr>
                <w:webHidden/>
              </w:rPr>
              <w:tab/>
            </w:r>
            <w:r w:rsidR="00EB76A2" w:rsidRPr="008A6A84">
              <w:rPr>
                <w:webHidden/>
              </w:rPr>
              <w:fldChar w:fldCharType="begin"/>
            </w:r>
            <w:r w:rsidR="00EB76A2" w:rsidRPr="008A6A84">
              <w:rPr>
                <w:webHidden/>
              </w:rPr>
              <w:instrText xml:space="preserve"> PAGEREF _Toc146554333 \h </w:instrText>
            </w:r>
            <w:r w:rsidR="00EB76A2" w:rsidRPr="008A6A84">
              <w:rPr>
                <w:webHidden/>
              </w:rPr>
            </w:r>
            <w:r w:rsidR="00EB76A2" w:rsidRPr="008A6A84">
              <w:rPr>
                <w:webHidden/>
              </w:rPr>
              <w:fldChar w:fldCharType="separate"/>
            </w:r>
            <w:r w:rsidR="004A05B8">
              <w:rPr>
                <w:webHidden/>
              </w:rPr>
              <w:t>18</w:t>
            </w:r>
            <w:r w:rsidR="00EB76A2" w:rsidRPr="008A6A84">
              <w:rPr>
                <w:webHidden/>
              </w:rPr>
              <w:fldChar w:fldCharType="end"/>
            </w:r>
          </w:hyperlink>
        </w:p>
        <w:p w14:paraId="53BD7A3A" w14:textId="3751FB76"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34" w:history="1">
            <w:r w:rsidR="00EB76A2" w:rsidRPr="008A6A84">
              <w:rPr>
                <w:rStyle w:val="Hyperlink"/>
              </w:rPr>
              <w:t>3.4.3.2 Thí nghiệm bê tông</w:t>
            </w:r>
            <w:r w:rsidR="00EB76A2" w:rsidRPr="008A6A84">
              <w:rPr>
                <w:webHidden/>
              </w:rPr>
              <w:tab/>
            </w:r>
            <w:r w:rsidR="00EB76A2" w:rsidRPr="008A6A84">
              <w:rPr>
                <w:webHidden/>
              </w:rPr>
              <w:fldChar w:fldCharType="begin"/>
            </w:r>
            <w:r w:rsidR="00EB76A2" w:rsidRPr="008A6A84">
              <w:rPr>
                <w:webHidden/>
              </w:rPr>
              <w:instrText xml:space="preserve"> PAGEREF _Toc146554334 \h </w:instrText>
            </w:r>
            <w:r w:rsidR="00EB76A2" w:rsidRPr="008A6A84">
              <w:rPr>
                <w:webHidden/>
              </w:rPr>
            </w:r>
            <w:r w:rsidR="00EB76A2" w:rsidRPr="008A6A84">
              <w:rPr>
                <w:webHidden/>
              </w:rPr>
              <w:fldChar w:fldCharType="separate"/>
            </w:r>
            <w:r w:rsidR="004A05B8">
              <w:rPr>
                <w:webHidden/>
              </w:rPr>
              <w:t>18</w:t>
            </w:r>
            <w:r w:rsidR="00EB76A2" w:rsidRPr="008A6A84">
              <w:rPr>
                <w:webHidden/>
              </w:rPr>
              <w:fldChar w:fldCharType="end"/>
            </w:r>
          </w:hyperlink>
        </w:p>
        <w:p w14:paraId="2706E3F4" w14:textId="36701FB2"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35" w:history="1">
            <w:r w:rsidR="00EB76A2" w:rsidRPr="008A6A84">
              <w:rPr>
                <w:rStyle w:val="Hyperlink"/>
              </w:rPr>
              <w:t>3.4.3.3 Thí nghiệm cốt thép</w:t>
            </w:r>
            <w:r w:rsidR="00EB76A2" w:rsidRPr="008A6A84">
              <w:rPr>
                <w:webHidden/>
              </w:rPr>
              <w:tab/>
            </w:r>
            <w:r w:rsidR="00EB76A2" w:rsidRPr="008A6A84">
              <w:rPr>
                <w:webHidden/>
              </w:rPr>
              <w:fldChar w:fldCharType="begin"/>
            </w:r>
            <w:r w:rsidR="00EB76A2" w:rsidRPr="008A6A84">
              <w:rPr>
                <w:webHidden/>
              </w:rPr>
              <w:instrText xml:space="preserve"> PAGEREF _Toc146554335 \h </w:instrText>
            </w:r>
            <w:r w:rsidR="00EB76A2" w:rsidRPr="008A6A84">
              <w:rPr>
                <w:webHidden/>
              </w:rPr>
            </w:r>
            <w:r w:rsidR="00EB76A2" w:rsidRPr="008A6A84">
              <w:rPr>
                <w:webHidden/>
              </w:rPr>
              <w:fldChar w:fldCharType="separate"/>
            </w:r>
            <w:r w:rsidR="004A05B8">
              <w:rPr>
                <w:webHidden/>
              </w:rPr>
              <w:t>21</w:t>
            </w:r>
            <w:r w:rsidR="00EB76A2" w:rsidRPr="008A6A84">
              <w:rPr>
                <w:webHidden/>
              </w:rPr>
              <w:fldChar w:fldCharType="end"/>
            </w:r>
          </w:hyperlink>
        </w:p>
        <w:p w14:paraId="4E63DC29" w14:textId="7C428BEB" w:rsidR="00EB76A2" w:rsidRPr="008A6A84" w:rsidRDefault="00000000">
          <w:pPr>
            <w:pStyle w:val="TOC2"/>
            <w:rPr>
              <w:rFonts w:asciiTheme="minorHAnsi" w:eastAsiaTheme="minorEastAsia" w:hAnsiTheme="minorHAnsi" w:cstheme="minorBidi"/>
              <w:b w:val="0"/>
              <w:bCs/>
              <w:kern w:val="2"/>
              <w:sz w:val="22"/>
              <w:szCs w:val="22"/>
              <w:lang w:val="en-US"/>
              <w14:ligatures w14:val="standardContextual"/>
            </w:rPr>
          </w:pPr>
          <w:hyperlink w:anchor="_Toc146554336" w:history="1">
            <w:r w:rsidR="00EB76A2" w:rsidRPr="008A6A84">
              <w:rPr>
                <w:rStyle w:val="Hyperlink"/>
                <w:b w:val="0"/>
                <w:bCs/>
              </w:rPr>
              <w:t>3.4.4 Tải trọng và tác động</w:t>
            </w:r>
            <w:r w:rsidR="00EB76A2" w:rsidRPr="008A6A84">
              <w:rPr>
                <w:b w:val="0"/>
                <w:bCs/>
                <w:webHidden/>
              </w:rPr>
              <w:tab/>
            </w:r>
            <w:r w:rsidR="00EB76A2" w:rsidRPr="008A6A84">
              <w:rPr>
                <w:b w:val="0"/>
                <w:bCs/>
                <w:webHidden/>
              </w:rPr>
              <w:fldChar w:fldCharType="begin"/>
            </w:r>
            <w:r w:rsidR="00EB76A2" w:rsidRPr="008A6A84">
              <w:rPr>
                <w:b w:val="0"/>
                <w:bCs/>
                <w:webHidden/>
              </w:rPr>
              <w:instrText xml:space="preserve"> PAGEREF _Toc146554336 \h </w:instrText>
            </w:r>
            <w:r w:rsidR="00EB76A2" w:rsidRPr="008A6A84">
              <w:rPr>
                <w:b w:val="0"/>
                <w:bCs/>
                <w:webHidden/>
              </w:rPr>
            </w:r>
            <w:r w:rsidR="00EB76A2" w:rsidRPr="008A6A84">
              <w:rPr>
                <w:b w:val="0"/>
                <w:bCs/>
                <w:webHidden/>
              </w:rPr>
              <w:fldChar w:fldCharType="separate"/>
            </w:r>
            <w:r w:rsidR="004A05B8">
              <w:rPr>
                <w:b w:val="0"/>
                <w:bCs/>
                <w:webHidden/>
              </w:rPr>
              <w:t>22</w:t>
            </w:r>
            <w:r w:rsidR="00EB76A2" w:rsidRPr="008A6A84">
              <w:rPr>
                <w:b w:val="0"/>
                <w:bCs/>
                <w:webHidden/>
              </w:rPr>
              <w:fldChar w:fldCharType="end"/>
            </w:r>
          </w:hyperlink>
        </w:p>
        <w:p w14:paraId="6801E689" w14:textId="0B7802AA"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37" w:history="1">
            <w:r w:rsidR="00EB76A2" w:rsidRPr="008A6A84">
              <w:rPr>
                <w:rStyle w:val="Hyperlink"/>
              </w:rPr>
              <w:t>3.4.4.1 Tĩnh tải</w:t>
            </w:r>
            <w:r w:rsidR="00EB76A2" w:rsidRPr="008A6A84">
              <w:rPr>
                <w:webHidden/>
              </w:rPr>
              <w:tab/>
            </w:r>
            <w:r w:rsidR="00EB76A2" w:rsidRPr="008A6A84">
              <w:rPr>
                <w:webHidden/>
              </w:rPr>
              <w:fldChar w:fldCharType="begin"/>
            </w:r>
            <w:r w:rsidR="00EB76A2" w:rsidRPr="008A6A84">
              <w:rPr>
                <w:webHidden/>
              </w:rPr>
              <w:instrText xml:space="preserve"> PAGEREF _Toc146554337 \h </w:instrText>
            </w:r>
            <w:r w:rsidR="00EB76A2" w:rsidRPr="008A6A84">
              <w:rPr>
                <w:webHidden/>
              </w:rPr>
            </w:r>
            <w:r w:rsidR="00EB76A2" w:rsidRPr="008A6A84">
              <w:rPr>
                <w:webHidden/>
              </w:rPr>
              <w:fldChar w:fldCharType="separate"/>
            </w:r>
            <w:r w:rsidR="004A05B8">
              <w:rPr>
                <w:webHidden/>
              </w:rPr>
              <w:t>22</w:t>
            </w:r>
            <w:r w:rsidR="00EB76A2" w:rsidRPr="008A6A84">
              <w:rPr>
                <w:webHidden/>
              </w:rPr>
              <w:fldChar w:fldCharType="end"/>
            </w:r>
          </w:hyperlink>
        </w:p>
        <w:p w14:paraId="2BF60736" w14:textId="3CE5487E"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38" w:history="1">
            <w:r w:rsidR="00EB76A2" w:rsidRPr="008A6A84">
              <w:rPr>
                <w:rStyle w:val="Hyperlink"/>
              </w:rPr>
              <w:t>3.4.4.2 Ứng suất trước</w:t>
            </w:r>
            <w:r w:rsidR="00EB76A2" w:rsidRPr="008A6A84">
              <w:rPr>
                <w:webHidden/>
              </w:rPr>
              <w:tab/>
            </w:r>
            <w:r w:rsidR="00EB76A2" w:rsidRPr="008A6A84">
              <w:rPr>
                <w:webHidden/>
              </w:rPr>
              <w:fldChar w:fldCharType="begin"/>
            </w:r>
            <w:r w:rsidR="00EB76A2" w:rsidRPr="008A6A84">
              <w:rPr>
                <w:webHidden/>
              </w:rPr>
              <w:instrText xml:space="preserve"> PAGEREF _Toc146554338 \h </w:instrText>
            </w:r>
            <w:r w:rsidR="00EB76A2" w:rsidRPr="008A6A84">
              <w:rPr>
                <w:webHidden/>
              </w:rPr>
            </w:r>
            <w:r w:rsidR="00EB76A2" w:rsidRPr="008A6A84">
              <w:rPr>
                <w:webHidden/>
              </w:rPr>
              <w:fldChar w:fldCharType="separate"/>
            </w:r>
            <w:r w:rsidR="004A05B8">
              <w:rPr>
                <w:webHidden/>
              </w:rPr>
              <w:t>22</w:t>
            </w:r>
            <w:r w:rsidR="00EB76A2" w:rsidRPr="008A6A84">
              <w:rPr>
                <w:webHidden/>
              </w:rPr>
              <w:fldChar w:fldCharType="end"/>
            </w:r>
          </w:hyperlink>
        </w:p>
        <w:p w14:paraId="187F7C9C" w14:textId="79EE2BF4"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39" w:history="1">
            <w:r w:rsidR="00EB76A2" w:rsidRPr="008A6A84">
              <w:rPr>
                <w:rStyle w:val="Hyperlink"/>
              </w:rPr>
              <w:t>3.4.4.3 Hoạt tải sử dụng</w:t>
            </w:r>
            <w:r w:rsidR="00EB76A2" w:rsidRPr="008A6A84">
              <w:rPr>
                <w:webHidden/>
              </w:rPr>
              <w:tab/>
            </w:r>
            <w:r w:rsidR="00EB76A2" w:rsidRPr="008A6A84">
              <w:rPr>
                <w:webHidden/>
              </w:rPr>
              <w:fldChar w:fldCharType="begin"/>
            </w:r>
            <w:r w:rsidR="00EB76A2" w:rsidRPr="008A6A84">
              <w:rPr>
                <w:webHidden/>
              </w:rPr>
              <w:instrText xml:space="preserve"> PAGEREF _Toc146554339 \h </w:instrText>
            </w:r>
            <w:r w:rsidR="00EB76A2" w:rsidRPr="008A6A84">
              <w:rPr>
                <w:webHidden/>
              </w:rPr>
            </w:r>
            <w:r w:rsidR="00EB76A2" w:rsidRPr="008A6A84">
              <w:rPr>
                <w:webHidden/>
              </w:rPr>
              <w:fldChar w:fldCharType="separate"/>
            </w:r>
            <w:r w:rsidR="004A05B8">
              <w:rPr>
                <w:webHidden/>
              </w:rPr>
              <w:t>22</w:t>
            </w:r>
            <w:r w:rsidR="00EB76A2" w:rsidRPr="008A6A84">
              <w:rPr>
                <w:webHidden/>
              </w:rPr>
              <w:fldChar w:fldCharType="end"/>
            </w:r>
          </w:hyperlink>
        </w:p>
        <w:p w14:paraId="6DDC25EA" w14:textId="7D926BB1"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40" w:history="1">
            <w:r w:rsidR="00EB76A2" w:rsidRPr="008A6A84">
              <w:rPr>
                <w:rStyle w:val="Hyperlink"/>
              </w:rPr>
              <w:t>3.4.4.4 Gió</w:t>
            </w:r>
            <w:r w:rsidR="00EB76A2" w:rsidRPr="008A6A84">
              <w:rPr>
                <w:webHidden/>
              </w:rPr>
              <w:tab/>
            </w:r>
            <w:r w:rsidR="00EB76A2" w:rsidRPr="008A6A84">
              <w:rPr>
                <w:webHidden/>
              </w:rPr>
              <w:fldChar w:fldCharType="begin"/>
            </w:r>
            <w:r w:rsidR="00EB76A2" w:rsidRPr="008A6A84">
              <w:rPr>
                <w:webHidden/>
              </w:rPr>
              <w:instrText xml:space="preserve"> PAGEREF _Toc146554340 \h </w:instrText>
            </w:r>
            <w:r w:rsidR="00EB76A2" w:rsidRPr="008A6A84">
              <w:rPr>
                <w:webHidden/>
              </w:rPr>
            </w:r>
            <w:r w:rsidR="00EB76A2" w:rsidRPr="008A6A84">
              <w:rPr>
                <w:webHidden/>
              </w:rPr>
              <w:fldChar w:fldCharType="separate"/>
            </w:r>
            <w:r w:rsidR="004A05B8">
              <w:rPr>
                <w:webHidden/>
              </w:rPr>
              <w:t>23</w:t>
            </w:r>
            <w:r w:rsidR="00EB76A2" w:rsidRPr="008A6A84">
              <w:rPr>
                <w:webHidden/>
              </w:rPr>
              <w:fldChar w:fldCharType="end"/>
            </w:r>
          </w:hyperlink>
        </w:p>
        <w:p w14:paraId="31A77985" w14:textId="5E406192"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41" w:history="1">
            <w:r w:rsidR="00EB76A2" w:rsidRPr="008A6A84">
              <w:rPr>
                <w:rStyle w:val="Hyperlink"/>
              </w:rPr>
              <w:t>3.4.4.5 Động đất</w:t>
            </w:r>
            <w:r w:rsidR="00EB76A2" w:rsidRPr="008A6A84">
              <w:rPr>
                <w:webHidden/>
              </w:rPr>
              <w:tab/>
            </w:r>
            <w:r w:rsidR="00EB76A2" w:rsidRPr="008A6A84">
              <w:rPr>
                <w:webHidden/>
              </w:rPr>
              <w:fldChar w:fldCharType="begin"/>
            </w:r>
            <w:r w:rsidR="00EB76A2" w:rsidRPr="008A6A84">
              <w:rPr>
                <w:webHidden/>
              </w:rPr>
              <w:instrText xml:space="preserve"> PAGEREF _Toc146554341 \h </w:instrText>
            </w:r>
            <w:r w:rsidR="00EB76A2" w:rsidRPr="008A6A84">
              <w:rPr>
                <w:webHidden/>
              </w:rPr>
            </w:r>
            <w:r w:rsidR="00EB76A2" w:rsidRPr="008A6A84">
              <w:rPr>
                <w:webHidden/>
              </w:rPr>
              <w:fldChar w:fldCharType="separate"/>
            </w:r>
            <w:r w:rsidR="004A05B8">
              <w:rPr>
                <w:webHidden/>
              </w:rPr>
              <w:t>23</w:t>
            </w:r>
            <w:r w:rsidR="00EB76A2" w:rsidRPr="008A6A84">
              <w:rPr>
                <w:webHidden/>
              </w:rPr>
              <w:fldChar w:fldCharType="end"/>
            </w:r>
          </w:hyperlink>
        </w:p>
        <w:p w14:paraId="00EDB25F" w14:textId="057A4573" w:rsidR="00EB76A2" w:rsidRPr="008A6A84" w:rsidRDefault="00000000">
          <w:pPr>
            <w:pStyle w:val="TOC2"/>
            <w:rPr>
              <w:rFonts w:asciiTheme="minorHAnsi" w:eastAsiaTheme="minorEastAsia" w:hAnsiTheme="minorHAnsi" w:cstheme="minorBidi"/>
              <w:b w:val="0"/>
              <w:bCs/>
              <w:kern w:val="2"/>
              <w:sz w:val="22"/>
              <w:szCs w:val="22"/>
              <w:lang w:val="en-US"/>
              <w14:ligatures w14:val="standardContextual"/>
            </w:rPr>
          </w:pPr>
          <w:hyperlink w:anchor="_Toc146554342" w:history="1">
            <w:r w:rsidR="00EB76A2" w:rsidRPr="008A6A84">
              <w:rPr>
                <w:rStyle w:val="Hyperlink"/>
                <w:b w:val="0"/>
                <w:bCs/>
              </w:rPr>
              <w:t>3.4.5 Đặc trưng kết cấu</w:t>
            </w:r>
            <w:r w:rsidR="00EB76A2" w:rsidRPr="008A6A84">
              <w:rPr>
                <w:b w:val="0"/>
                <w:bCs/>
                <w:webHidden/>
              </w:rPr>
              <w:tab/>
            </w:r>
            <w:r w:rsidR="00EB76A2" w:rsidRPr="008A6A84">
              <w:rPr>
                <w:b w:val="0"/>
                <w:bCs/>
                <w:webHidden/>
              </w:rPr>
              <w:fldChar w:fldCharType="begin"/>
            </w:r>
            <w:r w:rsidR="00EB76A2" w:rsidRPr="008A6A84">
              <w:rPr>
                <w:b w:val="0"/>
                <w:bCs/>
                <w:webHidden/>
              </w:rPr>
              <w:instrText xml:space="preserve"> PAGEREF _Toc146554342 \h </w:instrText>
            </w:r>
            <w:r w:rsidR="00EB76A2" w:rsidRPr="008A6A84">
              <w:rPr>
                <w:b w:val="0"/>
                <w:bCs/>
                <w:webHidden/>
              </w:rPr>
            </w:r>
            <w:r w:rsidR="00EB76A2" w:rsidRPr="008A6A84">
              <w:rPr>
                <w:b w:val="0"/>
                <w:bCs/>
                <w:webHidden/>
              </w:rPr>
              <w:fldChar w:fldCharType="separate"/>
            </w:r>
            <w:r w:rsidR="004A05B8">
              <w:rPr>
                <w:b w:val="0"/>
                <w:bCs/>
                <w:webHidden/>
              </w:rPr>
              <w:t>23</w:t>
            </w:r>
            <w:r w:rsidR="00EB76A2" w:rsidRPr="008A6A84">
              <w:rPr>
                <w:b w:val="0"/>
                <w:bCs/>
                <w:webHidden/>
              </w:rPr>
              <w:fldChar w:fldCharType="end"/>
            </w:r>
          </w:hyperlink>
        </w:p>
        <w:p w14:paraId="39E08BD4" w14:textId="7281595F"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43" w:history="1">
            <w:r w:rsidR="00EB76A2" w:rsidRPr="008A6A84">
              <w:rPr>
                <w:rStyle w:val="Hyperlink"/>
              </w:rPr>
              <w:t>3.4.5.1 Thử tải</w:t>
            </w:r>
            <w:r w:rsidR="00EB76A2" w:rsidRPr="008A6A84">
              <w:rPr>
                <w:webHidden/>
              </w:rPr>
              <w:tab/>
            </w:r>
            <w:r w:rsidR="00EB76A2" w:rsidRPr="008A6A84">
              <w:rPr>
                <w:webHidden/>
              </w:rPr>
              <w:fldChar w:fldCharType="begin"/>
            </w:r>
            <w:r w:rsidR="00EB76A2" w:rsidRPr="008A6A84">
              <w:rPr>
                <w:webHidden/>
              </w:rPr>
              <w:instrText xml:space="preserve"> PAGEREF _Toc146554343 \h </w:instrText>
            </w:r>
            <w:r w:rsidR="00EB76A2" w:rsidRPr="008A6A84">
              <w:rPr>
                <w:webHidden/>
              </w:rPr>
            </w:r>
            <w:r w:rsidR="00EB76A2" w:rsidRPr="008A6A84">
              <w:rPr>
                <w:webHidden/>
              </w:rPr>
              <w:fldChar w:fldCharType="separate"/>
            </w:r>
            <w:r w:rsidR="004A05B8">
              <w:rPr>
                <w:webHidden/>
              </w:rPr>
              <w:t>23</w:t>
            </w:r>
            <w:r w:rsidR="00EB76A2" w:rsidRPr="008A6A84">
              <w:rPr>
                <w:webHidden/>
              </w:rPr>
              <w:fldChar w:fldCharType="end"/>
            </w:r>
          </w:hyperlink>
        </w:p>
        <w:p w14:paraId="76610906" w14:textId="48959521"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44" w:history="1">
            <w:r w:rsidR="00EB76A2" w:rsidRPr="008A6A84">
              <w:rPr>
                <w:rStyle w:val="Hyperlink"/>
              </w:rPr>
              <w:t>3.4.5.2 Khảo sát địa kỹ thuật</w:t>
            </w:r>
            <w:r w:rsidR="00EB76A2" w:rsidRPr="008A6A84">
              <w:rPr>
                <w:webHidden/>
              </w:rPr>
              <w:tab/>
            </w:r>
            <w:r w:rsidR="00EB76A2" w:rsidRPr="008A6A84">
              <w:rPr>
                <w:webHidden/>
              </w:rPr>
              <w:fldChar w:fldCharType="begin"/>
            </w:r>
            <w:r w:rsidR="00EB76A2" w:rsidRPr="008A6A84">
              <w:rPr>
                <w:webHidden/>
              </w:rPr>
              <w:instrText xml:space="preserve"> PAGEREF _Toc146554344 \h </w:instrText>
            </w:r>
            <w:r w:rsidR="00EB76A2" w:rsidRPr="008A6A84">
              <w:rPr>
                <w:webHidden/>
              </w:rPr>
            </w:r>
            <w:r w:rsidR="00EB76A2" w:rsidRPr="008A6A84">
              <w:rPr>
                <w:webHidden/>
              </w:rPr>
              <w:fldChar w:fldCharType="separate"/>
            </w:r>
            <w:r w:rsidR="004A05B8">
              <w:rPr>
                <w:webHidden/>
              </w:rPr>
              <w:t>24</w:t>
            </w:r>
            <w:r w:rsidR="00EB76A2" w:rsidRPr="008A6A84">
              <w:rPr>
                <w:webHidden/>
              </w:rPr>
              <w:fldChar w:fldCharType="end"/>
            </w:r>
          </w:hyperlink>
        </w:p>
        <w:p w14:paraId="03A41BA7" w14:textId="2C12F45F" w:rsidR="00EB76A2" w:rsidRPr="008A6A84" w:rsidRDefault="00000000">
          <w:pPr>
            <w:pStyle w:val="TOC2"/>
            <w:rPr>
              <w:rFonts w:asciiTheme="minorHAnsi" w:eastAsiaTheme="minorEastAsia" w:hAnsiTheme="minorHAnsi" w:cstheme="minorBidi"/>
              <w:b w:val="0"/>
              <w:bCs/>
              <w:kern w:val="2"/>
              <w:sz w:val="22"/>
              <w:szCs w:val="22"/>
              <w:lang w:val="en-US"/>
              <w14:ligatures w14:val="standardContextual"/>
            </w:rPr>
          </w:pPr>
          <w:hyperlink w:anchor="_Toc146554345" w:history="1">
            <w:r w:rsidR="00EB76A2" w:rsidRPr="008A6A84">
              <w:rPr>
                <w:rStyle w:val="Hyperlink"/>
                <w:b w:val="0"/>
                <w:bCs/>
              </w:rPr>
              <w:t>3.4.6 Phân tích kết cấu</w:t>
            </w:r>
            <w:r w:rsidR="00EB76A2" w:rsidRPr="008A6A84">
              <w:rPr>
                <w:b w:val="0"/>
                <w:bCs/>
                <w:webHidden/>
              </w:rPr>
              <w:tab/>
            </w:r>
            <w:r w:rsidR="00EB76A2" w:rsidRPr="008A6A84">
              <w:rPr>
                <w:b w:val="0"/>
                <w:bCs/>
                <w:webHidden/>
              </w:rPr>
              <w:fldChar w:fldCharType="begin"/>
            </w:r>
            <w:r w:rsidR="00EB76A2" w:rsidRPr="008A6A84">
              <w:rPr>
                <w:b w:val="0"/>
                <w:bCs/>
                <w:webHidden/>
              </w:rPr>
              <w:instrText xml:space="preserve"> PAGEREF _Toc146554345 \h </w:instrText>
            </w:r>
            <w:r w:rsidR="00EB76A2" w:rsidRPr="008A6A84">
              <w:rPr>
                <w:b w:val="0"/>
                <w:bCs/>
                <w:webHidden/>
              </w:rPr>
            </w:r>
            <w:r w:rsidR="00EB76A2" w:rsidRPr="008A6A84">
              <w:rPr>
                <w:b w:val="0"/>
                <w:bCs/>
                <w:webHidden/>
              </w:rPr>
              <w:fldChar w:fldCharType="separate"/>
            </w:r>
            <w:r w:rsidR="004A05B8">
              <w:rPr>
                <w:b w:val="0"/>
                <w:bCs/>
                <w:webHidden/>
              </w:rPr>
              <w:t>24</w:t>
            </w:r>
            <w:r w:rsidR="00EB76A2" w:rsidRPr="008A6A84">
              <w:rPr>
                <w:b w:val="0"/>
                <w:bCs/>
                <w:webHidden/>
              </w:rPr>
              <w:fldChar w:fldCharType="end"/>
            </w:r>
          </w:hyperlink>
        </w:p>
        <w:p w14:paraId="49C57B82" w14:textId="1AB1691B"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46" w:history="1">
            <w:r w:rsidR="00EB76A2" w:rsidRPr="008A6A84">
              <w:rPr>
                <w:rStyle w:val="Hyperlink"/>
              </w:rPr>
              <w:t>3.4.6.1 Phương pháp phân tích kết cấu</w:t>
            </w:r>
            <w:r w:rsidR="00EB76A2" w:rsidRPr="008A6A84">
              <w:rPr>
                <w:webHidden/>
              </w:rPr>
              <w:tab/>
            </w:r>
            <w:r w:rsidR="00EB76A2" w:rsidRPr="008A6A84">
              <w:rPr>
                <w:webHidden/>
              </w:rPr>
              <w:fldChar w:fldCharType="begin"/>
            </w:r>
            <w:r w:rsidR="00EB76A2" w:rsidRPr="008A6A84">
              <w:rPr>
                <w:webHidden/>
              </w:rPr>
              <w:instrText xml:space="preserve"> PAGEREF _Toc146554346 \h </w:instrText>
            </w:r>
            <w:r w:rsidR="00EB76A2" w:rsidRPr="008A6A84">
              <w:rPr>
                <w:webHidden/>
              </w:rPr>
            </w:r>
            <w:r w:rsidR="00EB76A2" w:rsidRPr="008A6A84">
              <w:rPr>
                <w:webHidden/>
              </w:rPr>
              <w:fldChar w:fldCharType="separate"/>
            </w:r>
            <w:r w:rsidR="004A05B8">
              <w:rPr>
                <w:webHidden/>
              </w:rPr>
              <w:t>24</w:t>
            </w:r>
            <w:r w:rsidR="00EB76A2" w:rsidRPr="008A6A84">
              <w:rPr>
                <w:webHidden/>
              </w:rPr>
              <w:fldChar w:fldCharType="end"/>
            </w:r>
          </w:hyperlink>
        </w:p>
        <w:p w14:paraId="381FF9A7" w14:textId="381A5F5C"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47" w:history="1">
            <w:r w:rsidR="00EB76A2" w:rsidRPr="008A6A84">
              <w:rPr>
                <w:rStyle w:val="Hyperlink"/>
              </w:rPr>
              <w:t>3.4.6.2 Sơ đồ tính</w:t>
            </w:r>
            <w:r w:rsidR="00EB76A2" w:rsidRPr="008A6A84">
              <w:rPr>
                <w:webHidden/>
              </w:rPr>
              <w:tab/>
            </w:r>
            <w:r w:rsidR="00EB76A2" w:rsidRPr="008A6A84">
              <w:rPr>
                <w:webHidden/>
              </w:rPr>
              <w:fldChar w:fldCharType="begin"/>
            </w:r>
            <w:r w:rsidR="00EB76A2" w:rsidRPr="008A6A84">
              <w:rPr>
                <w:webHidden/>
              </w:rPr>
              <w:instrText xml:space="preserve"> PAGEREF _Toc146554347 \h </w:instrText>
            </w:r>
            <w:r w:rsidR="00EB76A2" w:rsidRPr="008A6A84">
              <w:rPr>
                <w:webHidden/>
              </w:rPr>
            </w:r>
            <w:r w:rsidR="00EB76A2" w:rsidRPr="008A6A84">
              <w:rPr>
                <w:webHidden/>
              </w:rPr>
              <w:fldChar w:fldCharType="separate"/>
            </w:r>
            <w:r w:rsidR="004A05B8">
              <w:rPr>
                <w:webHidden/>
              </w:rPr>
              <w:t>24</w:t>
            </w:r>
            <w:r w:rsidR="00EB76A2" w:rsidRPr="008A6A84">
              <w:rPr>
                <w:webHidden/>
              </w:rPr>
              <w:fldChar w:fldCharType="end"/>
            </w:r>
          </w:hyperlink>
        </w:p>
        <w:p w14:paraId="3DB943D3" w14:textId="4A978F00"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48" w:history="1">
            <w:r w:rsidR="00EB76A2" w:rsidRPr="008A6A84">
              <w:rPr>
                <w:rStyle w:val="Hyperlink"/>
              </w:rPr>
              <w:t>3.4.6.3 Tổ hợp tải trọng</w:t>
            </w:r>
            <w:r w:rsidR="00EB76A2" w:rsidRPr="008A6A84">
              <w:rPr>
                <w:webHidden/>
              </w:rPr>
              <w:tab/>
            </w:r>
            <w:r w:rsidR="00EB76A2" w:rsidRPr="008A6A84">
              <w:rPr>
                <w:webHidden/>
              </w:rPr>
              <w:fldChar w:fldCharType="begin"/>
            </w:r>
            <w:r w:rsidR="00EB76A2" w:rsidRPr="008A6A84">
              <w:rPr>
                <w:webHidden/>
              </w:rPr>
              <w:instrText xml:space="preserve"> PAGEREF _Toc146554348 \h </w:instrText>
            </w:r>
            <w:r w:rsidR="00EB76A2" w:rsidRPr="008A6A84">
              <w:rPr>
                <w:webHidden/>
              </w:rPr>
            </w:r>
            <w:r w:rsidR="00EB76A2" w:rsidRPr="008A6A84">
              <w:rPr>
                <w:webHidden/>
              </w:rPr>
              <w:fldChar w:fldCharType="separate"/>
            </w:r>
            <w:r w:rsidR="004A05B8">
              <w:rPr>
                <w:webHidden/>
              </w:rPr>
              <w:t>25</w:t>
            </w:r>
            <w:r w:rsidR="00EB76A2" w:rsidRPr="008A6A84">
              <w:rPr>
                <w:webHidden/>
              </w:rPr>
              <w:fldChar w:fldCharType="end"/>
            </w:r>
          </w:hyperlink>
        </w:p>
        <w:p w14:paraId="076BCC6C" w14:textId="7BF6B8EA" w:rsidR="00EB76A2" w:rsidRPr="008A6A84" w:rsidRDefault="00000000">
          <w:pPr>
            <w:pStyle w:val="TOC2"/>
            <w:rPr>
              <w:rFonts w:asciiTheme="minorHAnsi" w:eastAsiaTheme="minorEastAsia" w:hAnsiTheme="minorHAnsi" w:cstheme="minorBidi"/>
              <w:b w:val="0"/>
              <w:bCs/>
              <w:kern w:val="2"/>
              <w:sz w:val="22"/>
              <w:szCs w:val="22"/>
              <w:lang w:val="en-US"/>
              <w14:ligatures w14:val="standardContextual"/>
            </w:rPr>
          </w:pPr>
          <w:hyperlink w:anchor="_Toc146554349" w:history="1">
            <w:r w:rsidR="00EB76A2" w:rsidRPr="008A6A84">
              <w:rPr>
                <w:rStyle w:val="Hyperlink"/>
                <w:b w:val="0"/>
                <w:bCs/>
              </w:rPr>
              <w:t>3.4.7 Kiểm tra kết cấu</w:t>
            </w:r>
            <w:r w:rsidR="00EB76A2" w:rsidRPr="008A6A84">
              <w:rPr>
                <w:b w:val="0"/>
                <w:bCs/>
                <w:webHidden/>
              </w:rPr>
              <w:tab/>
            </w:r>
            <w:r w:rsidR="00EB76A2" w:rsidRPr="008A6A84">
              <w:rPr>
                <w:b w:val="0"/>
                <w:bCs/>
                <w:webHidden/>
              </w:rPr>
              <w:fldChar w:fldCharType="begin"/>
            </w:r>
            <w:r w:rsidR="00EB76A2" w:rsidRPr="008A6A84">
              <w:rPr>
                <w:b w:val="0"/>
                <w:bCs/>
                <w:webHidden/>
              </w:rPr>
              <w:instrText xml:space="preserve"> PAGEREF _Toc146554349 \h </w:instrText>
            </w:r>
            <w:r w:rsidR="00EB76A2" w:rsidRPr="008A6A84">
              <w:rPr>
                <w:b w:val="0"/>
                <w:bCs/>
                <w:webHidden/>
              </w:rPr>
            </w:r>
            <w:r w:rsidR="00EB76A2" w:rsidRPr="008A6A84">
              <w:rPr>
                <w:b w:val="0"/>
                <w:bCs/>
                <w:webHidden/>
              </w:rPr>
              <w:fldChar w:fldCharType="separate"/>
            </w:r>
            <w:r w:rsidR="004A05B8">
              <w:rPr>
                <w:b w:val="0"/>
                <w:bCs/>
                <w:webHidden/>
              </w:rPr>
              <w:t>25</w:t>
            </w:r>
            <w:r w:rsidR="00EB76A2" w:rsidRPr="008A6A84">
              <w:rPr>
                <w:b w:val="0"/>
                <w:bCs/>
                <w:webHidden/>
              </w:rPr>
              <w:fldChar w:fldCharType="end"/>
            </w:r>
          </w:hyperlink>
        </w:p>
        <w:p w14:paraId="4D8E0BBF" w14:textId="5FF8D5DD"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50" w:history="1">
            <w:r w:rsidR="00EB76A2" w:rsidRPr="008A6A84">
              <w:rPr>
                <w:rStyle w:val="Hyperlink"/>
              </w:rPr>
              <w:t>3.4.7.1 Cơ sở</w:t>
            </w:r>
            <w:r w:rsidR="00EB76A2" w:rsidRPr="008A6A84">
              <w:rPr>
                <w:webHidden/>
              </w:rPr>
              <w:tab/>
            </w:r>
            <w:r w:rsidR="00EB76A2" w:rsidRPr="008A6A84">
              <w:rPr>
                <w:webHidden/>
              </w:rPr>
              <w:fldChar w:fldCharType="begin"/>
            </w:r>
            <w:r w:rsidR="00EB76A2" w:rsidRPr="008A6A84">
              <w:rPr>
                <w:webHidden/>
              </w:rPr>
              <w:instrText xml:space="preserve"> PAGEREF _Toc146554350 \h </w:instrText>
            </w:r>
            <w:r w:rsidR="00EB76A2" w:rsidRPr="008A6A84">
              <w:rPr>
                <w:webHidden/>
              </w:rPr>
            </w:r>
            <w:r w:rsidR="00EB76A2" w:rsidRPr="008A6A84">
              <w:rPr>
                <w:webHidden/>
              </w:rPr>
              <w:fldChar w:fldCharType="separate"/>
            </w:r>
            <w:r w:rsidR="004A05B8">
              <w:rPr>
                <w:webHidden/>
              </w:rPr>
              <w:t>25</w:t>
            </w:r>
            <w:r w:rsidR="00EB76A2" w:rsidRPr="008A6A84">
              <w:rPr>
                <w:webHidden/>
              </w:rPr>
              <w:fldChar w:fldCharType="end"/>
            </w:r>
          </w:hyperlink>
        </w:p>
        <w:p w14:paraId="5D658749" w14:textId="4A8237C9" w:rsidR="00EB76A2" w:rsidRPr="008A6A84" w:rsidRDefault="00000000">
          <w:pPr>
            <w:pStyle w:val="TOC2"/>
            <w:rPr>
              <w:rFonts w:asciiTheme="minorHAnsi" w:eastAsiaTheme="minorEastAsia" w:hAnsiTheme="minorHAnsi" w:cstheme="minorBidi"/>
              <w:b w:val="0"/>
              <w:bCs/>
              <w:kern w:val="2"/>
              <w:sz w:val="22"/>
              <w:szCs w:val="22"/>
              <w:lang w:val="en-US"/>
              <w14:ligatures w14:val="standardContextual"/>
            </w:rPr>
          </w:pPr>
          <w:hyperlink w:anchor="_Toc146554351" w:history="1">
            <w:r w:rsidR="00EB76A2" w:rsidRPr="008A6A84">
              <w:rPr>
                <w:rStyle w:val="Hyperlink"/>
                <w:b w:val="0"/>
                <w:bCs/>
              </w:rPr>
              <w:t>3.4.8 Can thiệp</w:t>
            </w:r>
            <w:r w:rsidR="00EB76A2" w:rsidRPr="008A6A84">
              <w:rPr>
                <w:b w:val="0"/>
                <w:bCs/>
                <w:webHidden/>
              </w:rPr>
              <w:tab/>
            </w:r>
            <w:r w:rsidR="00EB76A2" w:rsidRPr="008A6A84">
              <w:rPr>
                <w:b w:val="0"/>
                <w:bCs/>
                <w:webHidden/>
              </w:rPr>
              <w:fldChar w:fldCharType="begin"/>
            </w:r>
            <w:r w:rsidR="00EB76A2" w:rsidRPr="008A6A84">
              <w:rPr>
                <w:b w:val="0"/>
                <w:bCs/>
                <w:webHidden/>
              </w:rPr>
              <w:instrText xml:space="preserve"> PAGEREF _Toc146554351 \h </w:instrText>
            </w:r>
            <w:r w:rsidR="00EB76A2" w:rsidRPr="008A6A84">
              <w:rPr>
                <w:b w:val="0"/>
                <w:bCs/>
                <w:webHidden/>
              </w:rPr>
            </w:r>
            <w:r w:rsidR="00EB76A2" w:rsidRPr="008A6A84">
              <w:rPr>
                <w:b w:val="0"/>
                <w:bCs/>
                <w:webHidden/>
              </w:rPr>
              <w:fldChar w:fldCharType="separate"/>
            </w:r>
            <w:r w:rsidR="004A05B8">
              <w:rPr>
                <w:b w:val="0"/>
                <w:bCs/>
                <w:webHidden/>
              </w:rPr>
              <w:t>26</w:t>
            </w:r>
            <w:r w:rsidR="00EB76A2" w:rsidRPr="008A6A84">
              <w:rPr>
                <w:b w:val="0"/>
                <w:bCs/>
                <w:webHidden/>
              </w:rPr>
              <w:fldChar w:fldCharType="end"/>
            </w:r>
          </w:hyperlink>
        </w:p>
        <w:p w14:paraId="1B03E0C0" w14:textId="064132CC" w:rsidR="00EB76A2" w:rsidRPr="008A6A84" w:rsidRDefault="00000000">
          <w:pPr>
            <w:pStyle w:val="TOC2"/>
            <w:rPr>
              <w:rFonts w:asciiTheme="minorHAnsi" w:eastAsiaTheme="minorEastAsia" w:hAnsiTheme="minorHAnsi" w:cstheme="minorBidi"/>
              <w:b w:val="0"/>
              <w:bCs/>
              <w:kern w:val="2"/>
              <w:sz w:val="22"/>
              <w:szCs w:val="22"/>
              <w:lang w:val="en-US"/>
              <w14:ligatures w14:val="standardContextual"/>
            </w:rPr>
          </w:pPr>
          <w:hyperlink w:anchor="_Toc146554352" w:history="1">
            <w:r w:rsidR="00EB76A2" w:rsidRPr="008A6A84">
              <w:rPr>
                <w:rStyle w:val="Hyperlink"/>
                <w:b w:val="0"/>
                <w:bCs/>
              </w:rPr>
              <w:t>3.4.9 Báo cáo</w:t>
            </w:r>
            <w:r w:rsidR="00EB76A2" w:rsidRPr="008A6A84">
              <w:rPr>
                <w:b w:val="0"/>
                <w:bCs/>
                <w:webHidden/>
              </w:rPr>
              <w:tab/>
            </w:r>
            <w:r w:rsidR="00EB76A2" w:rsidRPr="008A6A84">
              <w:rPr>
                <w:b w:val="0"/>
                <w:bCs/>
                <w:webHidden/>
              </w:rPr>
              <w:fldChar w:fldCharType="begin"/>
            </w:r>
            <w:r w:rsidR="00EB76A2" w:rsidRPr="008A6A84">
              <w:rPr>
                <w:b w:val="0"/>
                <w:bCs/>
                <w:webHidden/>
              </w:rPr>
              <w:instrText xml:space="preserve"> PAGEREF _Toc146554352 \h </w:instrText>
            </w:r>
            <w:r w:rsidR="00EB76A2" w:rsidRPr="008A6A84">
              <w:rPr>
                <w:b w:val="0"/>
                <w:bCs/>
                <w:webHidden/>
              </w:rPr>
            </w:r>
            <w:r w:rsidR="00EB76A2" w:rsidRPr="008A6A84">
              <w:rPr>
                <w:b w:val="0"/>
                <w:bCs/>
                <w:webHidden/>
              </w:rPr>
              <w:fldChar w:fldCharType="separate"/>
            </w:r>
            <w:r w:rsidR="004A05B8">
              <w:rPr>
                <w:b w:val="0"/>
                <w:bCs/>
                <w:webHidden/>
              </w:rPr>
              <w:t>27</w:t>
            </w:r>
            <w:r w:rsidR="00EB76A2" w:rsidRPr="008A6A84">
              <w:rPr>
                <w:b w:val="0"/>
                <w:bCs/>
                <w:webHidden/>
              </w:rPr>
              <w:fldChar w:fldCharType="end"/>
            </w:r>
          </w:hyperlink>
        </w:p>
        <w:p w14:paraId="7ED1E86F" w14:textId="3E2296F2"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53" w:history="1">
            <w:r w:rsidR="00EB76A2" w:rsidRPr="008A6A84">
              <w:rPr>
                <w:rStyle w:val="Hyperlink"/>
              </w:rPr>
              <w:t>3.4.9.1 Giới thiệu chung</w:t>
            </w:r>
            <w:r w:rsidR="00EB76A2" w:rsidRPr="008A6A84">
              <w:rPr>
                <w:webHidden/>
              </w:rPr>
              <w:tab/>
            </w:r>
            <w:r w:rsidR="00EB76A2" w:rsidRPr="008A6A84">
              <w:rPr>
                <w:webHidden/>
              </w:rPr>
              <w:fldChar w:fldCharType="begin"/>
            </w:r>
            <w:r w:rsidR="00EB76A2" w:rsidRPr="008A6A84">
              <w:rPr>
                <w:webHidden/>
              </w:rPr>
              <w:instrText xml:space="preserve"> PAGEREF _Toc146554353 \h </w:instrText>
            </w:r>
            <w:r w:rsidR="00EB76A2" w:rsidRPr="008A6A84">
              <w:rPr>
                <w:webHidden/>
              </w:rPr>
            </w:r>
            <w:r w:rsidR="00EB76A2" w:rsidRPr="008A6A84">
              <w:rPr>
                <w:webHidden/>
              </w:rPr>
              <w:fldChar w:fldCharType="separate"/>
            </w:r>
            <w:r w:rsidR="004A05B8">
              <w:rPr>
                <w:webHidden/>
              </w:rPr>
              <w:t>27</w:t>
            </w:r>
            <w:r w:rsidR="00EB76A2" w:rsidRPr="008A6A84">
              <w:rPr>
                <w:webHidden/>
              </w:rPr>
              <w:fldChar w:fldCharType="end"/>
            </w:r>
          </w:hyperlink>
        </w:p>
        <w:p w14:paraId="55CEDD7D" w14:textId="045F1BE1"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54" w:history="1">
            <w:r w:rsidR="00EB76A2" w:rsidRPr="008A6A84">
              <w:rPr>
                <w:rStyle w:val="Hyperlink"/>
              </w:rPr>
              <w:t>3.4.9.2 Kết luận</w:t>
            </w:r>
            <w:r w:rsidR="00EB76A2" w:rsidRPr="008A6A84">
              <w:rPr>
                <w:webHidden/>
              </w:rPr>
              <w:tab/>
            </w:r>
            <w:r w:rsidR="00EB76A2" w:rsidRPr="008A6A84">
              <w:rPr>
                <w:webHidden/>
              </w:rPr>
              <w:fldChar w:fldCharType="begin"/>
            </w:r>
            <w:r w:rsidR="00EB76A2" w:rsidRPr="008A6A84">
              <w:rPr>
                <w:webHidden/>
              </w:rPr>
              <w:instrText xml:space="preserve"> PAGEREF _Toc146554354 \h </w:instrText>
            </w:r>
            <w:r w:rsidR="00EB76A2" w:rsidRPr="008A6A84">
              <w:rPr>
                <w:webHidden/>
              </w:rPr>
            </w:r>
            <w:r w:rsidR="00EB76A2" w:rsidRPr="008A6A84">
              <w:rPr>
                <w:webHidden/>
              </w:rPr>
              <w:fldChar w:fldCharType="separate"/>
            </w:r>
            <w:r w:rsidR="004A05B8">
              <w:rPr>
                <w:webHidden/>
              </w:rPr>
              <w:t>27</w:t>
            </w:r>
            <w:r w:rsidR="00EB76A2" w:rsidRPr="008A6A84">
              <w:rPr>
                <w:webHidden/>
              </w:rPr>
              <w:fldChar w:fldCharType="end"/>
            </w:r>
          </w:hyperlink>
        </w:p>
        <w:p w14:paraId="7C13E54A" w14:textId="2B520BED"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55" w:history="1">
            <w:r w:rsidR="00EB76A2" w:rsidRPr="008A6A84">
              <w:rPr>
                <w:rStyle w:val="Hyperlink"/>
              </w:rPr>
              <w:t>3.4.9.3 Khuyến nghị can thiệp</w:t>
            </w:r>
            <w:r w:rsidR="00EB76A2" w:rsidRPr="008A6A84">
              <w:rPr>
                <w:webHidden/>
              </w:rPr>
              <w:tab/>
            </w:r>
            <w:r w:rsidR="00EB76A2" w:rsidRPr="008A6A84">
              <w:rPr>
                <w:webHidden/>
              </w:rPr>
              <w:fldChar w:fldCharType="begin"/>
            </w:r>
            <w:r w:rsidR="00EB76A2" w:rsidRPr="008A6A84">
              <w:rPr>
                <w:webHidden/>
              </w:rPr>
              <w:instrText xml:space="preserve"> PAGEREF _Toc146554355 \h </w:instrText>
            </w:r>
            <w:r w:rsidR="00EB76A2" w:rsidRPr="008A6A84">
              <w:rPr>
                <w:webHidden/>
              </w:rPr>
            </w:r>
            <w:r w:rsidR="00EB76A2" w:rsidRPr="008A6A84">
              <w:rPr>
                <w:webHidden/>
              </w:rPr>
              <w:fldChar w:fldCharType="separate"/>
            </w:r>
            <w:r w:rsidR="004A05B8">
              <w:rPr>
                <w:webHidden/>
              </w:rPr>
              <w:t>27</w:t>
            </w:r>
            <w:r w:rsidR="00EB76A2" w:rsidRPr="008A6A84">
              <w:rPr>
                <w:webHidden/>
              </w:rPr>
              <w:fldChar w:fldCharType="end"/>
            </w:r>
          </w:hyperlink>
        </w:p>
        <w:p w14:paraId="225042C4" w14:textId="73C3F8BC"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56" w:history="1">
            <w:r w:rsidR="00EB76A2" w:rsidRPr="008A6A84">
              <w:rPr>
                <w:rStyle w:val="Hyperlink"/>
              </w:rPr>
              <w:t>3.4.9.4 Kế hoạch kiểm tra và bảo trì</w:t>
            </w:r>
            <w:r w:rsidR="00EB76A2" w:rsidRPr="008A6A84">
              <w:rPr>
                <w:webHidden/>
              </w:rPr>
              <w:tab/>
            </w:r>
            <w:r w:rsidR="00EB76A2" w:rsidRPr="008A6A84">
              <w:rPr>
                <w:webHidden/>
              </w:rPr>
              <w:fldChar w:fldCharType="begin"/>
            </w:r>
            <w:r w:rsidR="00EB76A2" w:rsidRPr="008A6A84">
              <w:rPr>
                <w:webHidden/>
              </w:rPr>
              <w:instrText xml:space="preserve"> PAGEREF _Toc146554356 \h </w:instrText>
            </w:r>
            <w:r w:rsidR="00EB76A2" w:rsidRPr="008A6A84">
              <w:rPr>
                <w:webHidden/>
              </w:rPr>
            </w:r>
            <w:r w:rsidR="00EB76A2" w:rsidRPr="008A6A84">
              <w:rPr>
                <w:webHidden/>
              </w:rPr>
              <w:fldChar w:fldCharType="separate"/>
            </w:r>
            <w:r w:rsidR="004A05B8">
              <w:rPr>
                <w:webHidden/>
              </w:rPr>
              <w:t>27</w:t>
            </w:r>
            <w:r w:rsidR="00EB76A2" w:rsidRPr="008A6A84">
              <w:rPr>
                <w:webHidden/>
              </w:rPr>
              <w:fldChar w:fldCharType="end"/>
            </w:r>
          </w:hyperlink>
        </w:p>
        <w:p w14:paraId="7C1E2ED8" w14:textId="31C92648"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57" w:history="1">
            <w:r w:rsidR="00EB76A2" w:rsidRPr="008A6A84">
              <w:rPr>
                <w:rStyle w:val="Hyperlink"/>
              </w:rPr>
              <w:t>3.4.9.5 Lập hồ sơ thông tin</w:t>
            </w:r>
            <w:r w:rsidR="00EB76A2" w:rsidRPr="008A6A84">
              <w:rPr>
                <w:webHidden/>
              </w:rPr>
              <w:tab/>
            </w:r>
            <w:r w:rsidR="00EB76A2" w:rsidRPr="008A6A84">
              <w:rPr>
                <w:webHidden/>
              </w:rPr>
              <w:fldChar w:fldCharType="begin"/>
            </w:r>
            <w:r w:rsidR="00EB76A2" w:rsidRPr="008A6A84">
              <w:rPr>
                <w:webHidden/>
              </w:rPr>
              <w:instrText xml:space="preserve"> PAGEREF _Toc146554357 \h </w:instrText>
            </w:r>
            <w:r w:rsidR="00EB76A2" w:rsidRPr="008A6A84">
              <w:rPr>
                <w:webHidden/>
              </w:rPr>
            </w:r>
            <w:r w:rsidR="00EB76A2" w:rsidRPr="008A6A84">
              <w:rPr>
                <w:webHidden/>
              </w:rPr>
              <w:fldChar w:fldCharType="separate"/>
            </w:r>
            <w:r w:rsidR="004A05B8">
              <w:rPr>
                <w:webHidden/>
              </w:rPr>
              <w:t>27</w:t>
            </w:r>
            <w:r w:rsidR="00EB76A2" w:rsidRPr="008A6A84">
              <w:rPr>
                <w:webHidden/>
              </w:rPr>
              <w:fldChar w:fldCharType="end"/>
            </w:r>
          </w:hyperlink>
        </w:p>
        <w:p w14:paraId="2CF805E9" w14:textId="647CD1E3"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58" w:history="1">
            <w:r w:rsidR="00EB76A2" w:rsidRPr="008A6A84">
              <w:rPr>
                <w:rStyle w:val="Hyperlink"/>
              </w:rPr>
              <w:t>3.4.9.6 Định dạng báo cáo</w:t>
            </w:r>
            <w:r w:rsidR="00EB76A2" w:rsidRPr="008A6A84">
              <w:rPr>
                <w:webHidden/>
              </w:rPr>
              <w:tab/>
            </w:r>
            <w:r w:rsidR="00EB76A2" w:rsidRPr="008A6A84">
              <w:rPr>
                <w:webHidden/>
              </w:rPr>
              <w:fldChar w:fldCharType="begin"/>
            </w:r>
            <w:r w:rsidR="00EB76A2" w:rsidRPr="008A6A84">
              <w:rPr>
                <w:webHidden/>
              </w:rPr>
              <w:instrText xml:space="preserve"> PAGEREF _Toc146554358 \h </w:instrText>
            </w:r>
            <w:r w:rsidR="00EB76A2" w:rsidRPr="008A6A84">
              <w:rPr>
                <w:webHidden/>
              </w:rPr>
            </w:r>
            <w:r w:rsidR="00EB76A2" w:rsidRPr="008A6A84">
              <w:rPr>
                <w:webHidden/>
              </w:rPr>
              <w:fldChar w:fldCharType="separate"/>
            </w:r>
            <w:r w:rsidR="004A05B8">
              <w:rPr>
                <w:webHidden/>
              </w:rPr>
              <w:t>28</w:t>
            </w:r>
            <w:r w:rsidR="00EB76A2" w:rsidRPr="008A6A84">
              <w:rPr>
                <w:webHidden/>
              </w:rPr>
              <w:fldChar w:fldCharType="end"/>
            </w:r>
          </w:hyperlink>
        </w:p>
        <w:p w14:paraId="420795C9" w14:textId="6F9070C4" w:rsidR="00EB76A2" w:rsidRPr="008A6A84" w:rsidRDefault="00000000">
          <w:pPr>
            <w:pStyle w:val="TOC2"/>
            <w:rPr>
              <w:rFonts w:asciiTheme="minorHAnsi" w:eastAsiaTheme="minorEastAsia" w:hAnsiTheme="minorHAnsi" w:cstheme="minorBidi"/>
              <w:b w:val="0"/>
              <w:bCs/>
              <w:kern w:val="2"/>
              <w:sz w:val="22"/>
              <w:szCs w:val="22"/>
              <w:lang w:val="en-US"/>
              <w14:ligatures w14:val="standardContextual"/>
            </w:rPr>
          </w:pPr>
          <w:hyperlink w:anchor="_Toc146554359" w:history="1">
            <w:r w:rsidR="00EB76A2" w:rsidRPr="008A6A84">
              <w:rPr>
                <w:rStyle w:val="Hyperlink"/>
                <w:b w:val="0"/>
                <w:bCs/>
              </w:rPr>
              <w:t>3.4.10 Đánh giá và quyết định</w:t>
            </w:r>
            <w:r w:rsidR="00EB76A2" w:rsidRPr="008A6A84">
              <w:rPr>
                <w:b w:val="0"/>
                <w:bCs/>
                <w:webHidden/>
              </w:rPr>
              <w:tab/>
            </w:r>
            <w:r w:rsidR="00EB76A2" w:rsidRPr="008A6A84">
              <w:rPr>
                <w:b w:val="0"/>
                <w:bCs/>
                <w:webHidden/>
              </w:rPr>
              <w:fldChar w:fldCharType="begin"/>
            </w:r>
            <w:r w:rsidR="00EB76A2" w:rsidRPr="008A6A84">
              <w:rPr>
                <w:b w:val="0"/>
                <w:bCs/>
                <w:webHidden/>
              </w:rPr>
              <w:instrText xml:space="preserve"> PAGEREF _Toc146554359 \h </w:instrText>
            </w:r>
            <w:r w:rsidR="00EB76A2" w:rsidRPr="008A6A84">
              <w:rPr>
                <w:b w:val="0"/>
                <w:bCs/>
                <w:webHidden/>
              </w:rPr>
            </w:r>
            <w:r w:rsidR="00EB76A2" w:rsidRPr="008A6A84">
              <w:rPr>
                <w:b w:val="0"/>
                <w:bCs/>
                <w:webHidden/>
              </w:rPr>
              <w:fldChar w:fldCharType="separate"/>
            </w:r>
            <w:r w:rsidR="004A05B8">
              <w:rPr>
                <w:b w:val="0"/>
                <w:bCs/>
                <w:webHidden/>
              </w:rPr>
              <w:t>28</w:t>
            </w:r>
            <w:r w:rsidR="00EB76A2" w:rsidRPr="008A6A84">
              <w:rPr>
                <w:b w:val="0"/>
                <w:bCs/>
                <w:webHidden/>
              </w:rPr>
              <w:fldChar w:fldCharType="end"/>
            </w:r>
          </w:hyperlink>
        </w:p>
        <w:p w14:paraId="380A0734" w14:textId="0E3CFFE9"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60" w:history="1">
            <w:r w:rsidR="00EB76A2" w:rsidRPr="008A6A84">
              <w:rPr>
                <w:rStyle w:val="Hyperlink"/>
              </w:rPr>
              <w:t>3.4.10.1 Đánh giá</w:t>
            </w:r>
            <w:r w:rsidR="00EB76A2" w:rsidRPr="008A6A84">
              <w:rPr>
                <w:webHidden/>
              </w:rPr>
              <w:tab/>
            </w:r>
            <w:r w:rsidR="00EB76A2" w:rsidRPr="008A6A84">
              <w:rPr>
                <w:webHidden/>
              </w:rPr>
              <w:fldChar w:fldCharType="begin"/>
            </w:r>
            <w:r w:rsidR="00EB76A2" w:rsidRPr="008A6A84">
              <w:rPr>
                <w:webHidden/>
              </w:rPr>
              <w:instrText xml:space="preserve"> PAGEREF _Toc146554360 \h </w:instrText>
            </w:r>
            <w:r w:rsidR="00EB76A2" w:rsidRPr="008A6A84">
              <w:rPr>
                <w:webHidden/>
              </w:rPr>
            </w:r>
            <w:r w:rsidR="00EB76A2" w:rsidRPr="008A6A84">
              <w:rPr>
                <w:webHidden/>
              </w:rPr>
              <w:fldChar w:fldCharType="separate"/>
            </w:r>
            <w:r w:rsidR="004A05B8">
              <w:rPr>
                <w:webHidden/>
              </w:rPr>
              <w:t>28</w:t>
            </w:r>
            <w:r w:rsidR="00EB76A2" w:rsidRPr="008A6A84">
              <w:rPr>
                <w:webHidden/>
              </w:rPr>
              <w:fldChar w:fldCharType="end"/>
            </w:r>
          </w:hyperlink>
        </w:p>
        <w:p w14:paraId="73C31ECB" w14:textId="0291C41A"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61" w:history="1">
            <w:r w:rsidR="00EB76A2" w:rsidRPr="008A6A84">
              <w:rPr>
                <w:rStyle w:val="Hyperlink"/>
              </w:rPr>
              <w:t>3.4.10.2 Quyết định</w:t>
            </w:r>
            <w:r w:rsidR="00EB76A2" w:rsidRPr="008A6A84">
              <w:rPr>
                <w:webHidden/>
              </w:rPr>
              <w:tab/>
            </w:r>
            <w:r w:rsidR="00EB76A2" w:rsidRPr="008A6A84">
              <w:rPr>
                <w:webHidden/>
              </w:rPr>
              <w:fldChar w:fldCharType="begin"/>
            </w:r>
            <w:r w:rsidR="00EB76A2" w:rsidRPr="008A6A84">
              <w:rPr>
                <w:webHidden/>
              </w:rPr>
              <w:instrText xml:space="preserve"> PAGEREF _Toc146554361 \h </w:instrText>
            </w:r>
            <w:r w:rsidR="00EB76A2" w:rsidRPr="008A6A84">
              <w:rPr>
                <w:webHidden/>
              </w:rPr>
            </w:r>
            <w:r w:rsidR="00EB76A2" w:rsidRPr="008A6A84">
              <w:rPr>
                <w:webHidden/>
              </w:rPr>
              <w:fldChar w:fldCharType="separate"/>
            </w:r>
            <w:r w:rsidR="004A05B8">
              <w:rPr>
                <w:webHidden/>
              </w:rPr>
              <w:t>28</w:t>
            </w:r>
            <w:r w:rsidR="00EB76A2" w:rsidRPr="008A6A84">
              <w:rPr>
                <w:webHidden/>
              </w:rPr>
              <w:fldChar w:fldCharType="end"/>
            </w:r>
          </w:hyperlink>
        </w:p>
        <w:p w14:paraId="1F8147D6" w14:textId="47528FDD" w:rsidR="00EB76A2" w:rsidRPr="008A6A84" w:rsidRDefault="00000000" w:rsidP="008A6A84">
          <w:pPr>
            <w:pStyle w:val="TOC3"/>
            <w:rPr>
              <w:rFonts w:asciiTheme="minorHAnsi" w:eastAsiaTheme="minorEastAsia" w:hAnsiTheme="minorHAnsi" w:cstheme="minorBidi"/>
              <w:kern w:val="2"/>
              <w:sz w:val="22"/>
              <w:szCs w:val="22"/>
              <w:lang w:val="en-US"/>
              <w14:ligatures w14:val="standardContextual"/>
            </w:rPr>
          </w:pPr>
          <w:hyperlink w:anchor="_Toc146554362" w:history="1">
            <w:r w:rsidR="00EB76A2" w:rsidRPr="008A6A84">
              <w:rPr>
                <w:rStyle w:val="Hyperlink"/>
              </w:rPr>
              <w:t>3.4.10.3 Thay đổi sử dụng</w:t>
            </w:r>
            <w:r w:rsidR="00EB76A2" w:rsidRPr="008A6A84">
              <w:rPr>
                <w:webHidden/>
              </w:rPr>
              <w:tab/>
            </w:r>
            <w:r w:rsidR="00EB76A2" w:rsidRPr="008A6A84">
              <w:rPr>
                <w:webHidden/>
              </w:rPr>
              <w:fldChar w:fldCharType="begin"/>
            </w:r>
            <w:r w:rsidR="00EB76A2" w:rsidRPr="008A6A84">
              <w:rPr>
                <w:webHidden/>
              </w:rPr>
              <w:instrText xml:space="preserve"> PAGEREF _Toc146554362 \h </w:instrText>
            </w:r>
            <w:r w:rsidR="00EB76A2" w:rsidRPr="008A6A84">
              <w:rPr>
                <w:webHidden/>
              </w:rPr>
            </w:r>
            <w:r w:rsidR="00EB76A2" w:rsidRPr="008A6A84">
              <w:rPr>
                <w:webHidden/>
              </w:rPr>
              <w:fldChar w:fldCharType="separate"/>
            </w:r>
            <w:r w:rsidR="004A05B8">
              <w:rPr>
                <w:webHidden/>
              </w:rPr>
              <w:t>28</w:t>
            </w:r>
            <w:r w:rsidR="00EB76A2" w:rsidRPr="008A6A84">
              <w:rPr>
                <w:webHidden/>
              </w:rPr>
              <w:fldChar w:fldCharType="end"/>
            </w:r>
          </w:hyperlink>
        </w:p>
        <w:p w14:paraId="3DAD9A69" w14:textId="704ACFB1" w:rsidR="00EB76A2" w:rsidRPr="008A6A84" w:rsidRDefault="00000000" w:rsidP="008A6A84">
          <w:pPr>
            <w:pStyle w:val="TOC1"/>
            <w:rPr>
              <w:rFonts w:asciiTheme="minorHAnsi" w:eastAsiaTheme="minorEastAsia" w:hAnsiTheme="minorHAnsi" w:cstheme="minorBidi"/>
              <w:kern w:val="2"/>
              <w:sz w:val="22"/>
              <w:szCs w:val="22"/>
              <w:lang w:val="en-US"/>
              <w14:ligatures w14:val="standardContextual"/>
            </w:rPr>
          </w:pPr>
          <w:hyperlink w:anchor="_Toc146554363" w:history="1">
            <w:r w:rsidR="00EB76A2" w:rsidRPr="008A6A84">
              <w:rPr>
                <w:rStyle w:val="Hyperlink"/>
                <w:b/>
                <w:bCs/>
              </w:rPr>
              <w:t xml:space="preserve">PHỤ LỤC A.1: </w:t>
            </w:r>
            <w:r w:rsidR="00EB76A2" w:rsidRPr="008A6A84">
              <w:rPr>
                <w:rStyle w:val="Hyperlink"/>
              </w:rPr>
              <w:t>MẪU BÁO CÁO KẾT QUẢ ĐÁNH GIÁ CẤP ĐỘ 1</w:t>
            </w:r>
            <w:r w:rsidR="00EB76A2" w:rsidRPr="008A6A84">
              <w:rPr>
                <w:webHidden/>
              </w:rPr>
              <w:tab/>
            </w:r>
            <w:r w:rsidR="00EB76A2" w:rsidRPr="008A6A84">
              <w:rPr>
                <w:webHidden/>
              </w:rPr>
              <w:fldChar w:fldCharType="begin"/>
            </w:r>
            <w:r w:rsidR="00EB76A2" w:rsidRPr="008A6A84">
              <w:rPr>
                <w:webHidden/>
              </w:rPr>
              <w:instrText xml:space="preserve"> PAGEREF _Toc146554363 \h </w:instrText>
            </w:r>
            <w:r w:rsidR="00EB76A2" w:rsidRPr="008A6A84">
              <w:rPr>
                <w:webHidden/>
              </w:rPr>
            </w:r>
            <w:r w:rsidR="00EB76A2" w:rsidRPr="008A6A84">
              <w:rPr>
                <w:webHidden/>
              </w:rPr>
              <w:fldChar w:fldCharType="separate"/>
            </w:r>
            <w:r w:rsidR="004A05B8">
              <w:rPr>
                <w:webHidden/>
              </w:rPr>
              <w:t>29</w:t>
            </w:r>
            <w:r w:rsidR="00EB76A2" w:rsidRPr="008A6A84">
              <w:rPr>
                <w:webHidden/>
              </w:rPr>
              <w:fldChar w:fldCharType="end"/>
            </w:r>
          </w:hyperlink>
        </w:p>
        <w:p w14:paraId="4809746D" w14:textId="2D84D4E3" w:rsidR="00EB76A2" w:rsidRDefault="00000000" w:rsidP="008A6A84">
          <w:pPr>
            <w:pStyle w:val="TOC1"/>
            <w:rPr>
              <w:rFonts w:asciiTheme="minorHAnsi" w:eastAsiaTheme="minorEastAsia" w:hAnsiTheme="minorHAnsi" w:cstheme="minorBidi"/>
              <w:kern w:val="2"/>
              <w:sz w:val="22"/>
              <w:szCs w:val="22"/>
              <w:lang w:val="en-US"/>
              <w14:ligatures w14:val="standardContextual"/>
            </w:rPr>
          </w:pPr>
          <w:hyperlink w:anchor="_Toc146554364" w:history="1">
            <w:r w:rsidR="00EB76A2" w:rsidRPr="00691788">
              <w:rPr>
                <w:rStyle w:val="Hyperlink"/>
                <w:b/>
              </w:rPr>
              <w:t xml:space="preserve">PHỤ LỤC A.2: </w:t>
            </w:r>
            <w:r w:rsidR="00EB76A2" w:rsidRPr="008A6A84">
              <w:rPr>
                <w:rStyle w:val="Hyperlink"/>
                <w:bCs/>
              </w:rPr>
              <w:t>DANH MỤC KIỂM TRA AN TOÀN ĐỊNH KỲ                      CÔNG TRÌNH HIỆN HỮU</w:t>
            </w:r>
            <w:r w:rsidR="00EB76A2">
              <w:rPr>
                <w:webHidden/>
              </w:rPr>
              <w:tab/>
            </w:r>
            <w:r w:rsidR="00EB76A2">
              <w:rPr>
                <w:webHidden/>
              </w:rPr>
              <w:fldChar w:fldCharType="begin"/>
            </w:r>
            <w:r w:rsidR="00EB76A2">
              <w:rPr>
                <w:webHidden/>
              </w:rPr>
              <w:instrText xml:space="preserve"> PAGEREF _Toc146554364 \h </w:instrText>
            </w:r>
            <w:r w:rsidR="00EB76A2">
              <w:rPr>
                <w:webHidden/>
              </w:rPr>
            </w:r>
            <w:r w:rsidR="00EB76A2">
              <w:rPr>
                <w:webHidden/>
              </w:rPr>
              <w:fldChar w:fldCharType="separate"/>
            </w:r>
            <w:r w:rsidR="004A05B8">
              <w:rPr>
                <w:webHidden/>
              </w:rPr>
              <w:t>32</w:t>
            </w:r>
            <w:r w:rsidR="00EB76A2">
              <w:rPr>
                <w:webHidden/>
              </w:rPr>
              <w:fldChar w:fldCharType="end"/>
            </w:r>
          </w:hyperlink>
        </w:p>
        <w:p w14:paraId="2DC461F9" w14:textId="677D630E" w:rsidR="00EB76A2" w:rsidRDefault="00000000" w:rsidP="008A6A84">
          <w:pPr>
            <w:pStyle w:val="TOC1"/>
            <w:rPr>
              <w:rFonts w:asciiTheme="minorHAnsi" w:eastAsiaTheme="minorEastAsia" w:hAnsiTheme="minorHAnsi" w:cstheme="minorBidi"/>
              <w:kern w:val="2"/>
              <w:sz w:val="22"/>
              <w:szCs w:val="22"/>
              <w:lang w:val="en-US"/>
              <w14:ligatures w14:val="standardContextual"/>
            </w:rPr>
          </w:pPr>
          <w:hyperlink w:anchor="_Toc146554365" w:history="1">
            <w:r w:rsidR="00EB76A2" w:rsidRPr="00691788">
              <w:rPr>
                <w:rStyle w:val="Hyperlink"/>
                <w:b/>
                <w:spacing w:val="-6"/>
                <w:kern w:val="3"/>
              </w:rPr>
              <w:t xml:space="preserve">PHỤ LỤC A.3: </w:t>
            </w:r>
            <w:r w:rsidR="00EB76A2" w:rsidRPr="008A6A84">
              <w:rPr>
                <w:rStyle w:val="Hyperlink"/>
                <w:bCs/>
                <w:spacing w:val="-6"/>
                <w:kern w:val="3"/>
              </w:rPr>
              <w:t>MẪU BIÊN BẢN KHẢO SÁT, KIỂM TRA TRỰC QUAN</w:t>
            </w:r>
            <w:r w:rsidR="00EB76A2">
              <w:rPr>
                <w:webHidden/>
              </w:rPr>
              <w:tab/>
            </w:r>
            <w:r w:rsidR="00EB76A2">
              <w:rPr>
                <w:webHidden/>
              </w:rPr>
              <w:fldChar w:fldCharType="begin"/>
            </w:r>
            <w:r w:rsidR="00EB76A2">
              <w:rPr>
                <w:webHidden/>
              </w:rPr>
              <w:instrText xml:space="preserve"> PAGEREF _Toc146554365 \h </w:instrText>
            </w:r>
            <w:r w:rsidR="00EB76A2">
              <w:rPr>
                <w:webHidden/>
              </w:rPr>
            </w:r>
            <w:r w:rsidR="00EB76A2">
              <w:rPr>
                <w:webHidden/>
              </w:rPr>
              <w:fldChar w:fldCharType="separate"/>
            </w:r>
            <w:r w:rsidR="004A05B8">
              <w:rPr>
                <w:webHidden/>
              </w:rPr>
              <w:t>34</w:t>
            </w:r>
            <w:r w:rsidR="00EB76A2">
              <w:rPr>
                <w:webHidden/>
              </w:rPr>
              <w:fldChar w:fldCharType="end"/>
            </w:r>
          </w:hyperlink>
        </w:p>
        <w:p w14:paraId="61EF6845" w14:textId="5986CA16" w:rsidR="00EB76A2" w:rsidRDefault="00000000" w:rsidP="008A6A84">
          <w:pPr>
            <w:pStyle w:val="TOC1"/>
            <w:rPr>
              <w:rFonts w:asciiTheme="minorHAnsi" w:eastAsiaTheme="minorEastAsia" w:hAnsiTheme="minorHAnsi" w:cstheme="minorBidi"/>
              <w:kern w:val="2"/>
              <w:sz w:val="22"/>
              <w:szCs w:val="22"/>
              <w:lang w:val="en-US"/>
              <w14:ligatures w14:val="standardContextual"/>
            </w:rPr>
          </w:pPr>
          <w:hyperlink w:anchor="_Toc146554366" w:history="1">
            <w:r w:rsidR="00EB76A2" w:rsidRPr="00691788">
              <w:rPr>
                <w:rStyle w:val="Hyperlink"/>
                <w:b/>
              </w:rPr>
              <w:t xml:space="preserve">PHỤ LỤC A.4: </w:t>
            </w:r>
            <w:r w:rsidR="00EB76A2" w:rsidRPr="008A6A84">
              <w:rPr>
                <w:rStyle w:val="Hyperlink"/>
                <w:bCs/>
              </w:rPr>
              <w:t>MỘT SỐ DẤU HIỆU NGHI NGỜ VỀ AN TOÀN CHỊU LỰC ĐỐI VỚI CÔNG TRÌNH BÊ TÔNG CỐT THÉP</w:t>
            </w:r>
            <w:r w:rsidR="00EB76A2">
              <w:rPr>
                <w:webHidden/>
              </w:rPr>
              <w:tab/>
            </w:r>
            <w:r w:rsidR="00EB76A2">
              <w:rPr>
                <w:webHidden/>
              </w:rPr>
              <w:fldChar w:fldCharType="begin"/>
            </w:r>
            <w:r w:rsidR="00EB76A2">
              <w:rPr>
                <w:webHidden/>
              </w:rPr>
              <w:instrText xml:space="preserve"> PAGEREF _Toc146554366 \h </w:instrText>
            </w:r>
            <w:r w:rsidR="00EB76A2">
              <w:rPr>
                <w:webHidden/>
              </w:rPr>
            </w:r>
            <w:r w:rsidR="00EB76A2">
              <w:rPr>
                <w:webHidden/>
              </w:rPr>
              <w:fldChar w:fldCharType="separate"/>
            </w:r>
            <w:r w:rsidR="004A05B8">
              <w:rPr>
                <w:webHidden/>
              </w:rPr>
              <w:t>36</w:t>
            </w:r>
            <w:r w:rsidR="00EB76A2">
              <w:rPr>
                <w:webHidden/>
              </w:rPr>
              <w:fldChar w:fldCharType="end"/>
            </w:r>
          </w:hyperlink>
        </w:p>
        <w:p w14:paraId="387FFE9A" w14:textId="5A3F5F62" w:rsidR="00EB76A2" w:rsidRDefault="00000000" w:rsidP="008A6A84">
          <w:pPr>
            <w:pStyle w:val="TOC1"/>
            <w:rPr>
              <w:rFonts w:asciiTheme="minorHAnsi" w:eastAsiaTheme="minorEastAsia" w:hAnsiTheme="minorHAnsi" w:cstheme="minorBidi"/>
              <w:kern w:val="2"/>
              <w:sz w:val="22"/>
              <w:szCs w:val="22"/>
              <w:lang w:val="en-US"/>
              <w14:ligatures w14:val="standardContextual"/>
            </w:rPr>
          </w:pPr>
          <w:hyperlink w:anchor="_Toc146554367" w:history="1">
            <w:r w:rsidR="00EB76A2" w:rsidRPr="00691788">
              <w:rPr>
                <w:rStyle w:val="Hyperlink"/>
                <w:b/>
              </w:rPr>
              <w:t xml:space="preserve">PHỤ LỤC A.5: </w:t>
            </w:r>
            <w:r w:rsidR="00EB76A2" w:rsidRPr="008A6A84">
              <w:rPr>
                <w:rStyle w:val="Hyperlink"/>
                <w:bCs/>
              </w:rPr>
              <w:t>VÍ DỤ ĐÁNH GIÁ CẤP ĐỘ 1 CÔNG TRÌNH THỰC TẾ</w:t>
            </w:r>
            <w:r w:rsidR="00EB76A2">
              <w:rPr>
                <w:webHidden/>
              </w:rPr>
              <w:tab/>
            </w:r>
            <w:r w:rsidR="00EB76A2">
              <w:rPr>
                <w:webHidden/>
              </w:rPr>
              <w:fldChar w:fldCharType="begin"/>
            </w:r>
            <w:r w:rsidR="00EB76A2">
              <w:rPr>
                <w:webHidden/>
              </w:rPr>
              <w:instrText xml:space="preserve"> PAGEREF _Toc146554367 \h </w:instrText>
            </w:r>
            <w:r w:rsidR="00EB76A2">
              <w:rPr>
                <w:webHidden/>
              </w:rPr>
            </w:r>
            <w:r w:rsidR="00EB76A2">
              <w:rPr>
                <w:webHidden/>
              </w:rPr>
              <w:fldChar w:fldCharType="separate"/>
            </w:r>
            <w:r w:rsidR="004A05B8">
              <w:rPr>
                <w:webHidden/>
              </w:rPr>
              <w:t>38</w:t>
            </w:r>
            <w:r w:rsidR="00EB76A2">
              <w:rPr>
                <w:webHidden/>
              </w:rPr>
              <w:fldChar w:fldCharType="end"/>
            </w:r>
          </w:hyperlink>
        </w:p>
        <w:p w14:paraId="21572420" w14:textId="14E54859" w:rsidR="00EB76A2" w:rsidRDefault="00000000" w:rsidP="008A6A84">
          <w:pPr>
            <w:pStyle w:val="TOC1"/>
            <w:rPr>
              <w:rFonts w:asciiTheme="minorHAnsi" w:eastAsiaTheme="minorEastAsia" w:hAnsiTheme="minorHAnsi" w:cstheme="minorBidi"/>
              <w:kern w:val="2"/>
              <w:sz w:val="22"/>
              <w:szCs w:val="22"/>
              <w:lang w:val="en-US"/>
              <w14:ligatures w14:val="standardContextual"/>
            </w:rPr>
          </w:pPr>
          <w:hyperlink w:anchor="_Toc146554368" w:history="1">
            <w:r w:rsidR="00EB76A2" w:rsidRPr="00691788">
              <w:rPr>
                <w:rStyle w:val="Hyperlink"/>
                <w:rFonts w:eastAsia="Times New Roman"/>
                <w:b/>
                <w:lang w:eastAsia="en-SG"/>
              </w:rPr>
              <w:t xml:space="preserve">PHỤ LỤC B.1: </w:t>
            </w:r>
            <w:r w:rsidR="00EB76A2" w:rsidRPr="008A6A84">
              <w:rPr>
                <w:rStyle w:val="Hyperlink"/>
                <w:rFonts w:eastAsia="Times New Roman"/>
                <w:bCs/>
                <w:lang w:eastAsia="en-SG"/>
              </w:rPr>
              <w:t>MẪU BÁO CÁO ĐÁNH GIÁ CẤP ĐỘ 2</w:t>
            </w:r>
            <w:r w:rsidR="00EB76A2">
              <w:rPr>
                <w:webHidden/>
              </w:rPr>
              <w:tab/>
            </w:r>
            <w:r w:rsidR="00EB76A2">
              <w:rPr>
                <w:webHidden/>
              </w:rPr>
              <w:fldChar w:fldCharType="begin"/>
            </w:r>
            <w:r w:rsidR="00EB76A2">
              <w:rPr>
                <w:webHidden/>
              </w:rPr>
              <w:instrText xml:space="preserve"> PAGEREF _Toc146554368 \h </w:instrText>
            </w:r>
            <w:r w:rsidR="00EB76A2">
              <w:rPr>
                <w:webHidden/>
              </w:rPr>
            </w:r>
            <w:r w:rsidR="00EB76A2">
              <w:rPr>
                <w:webHidden/>
              </w:rPr>
              <w:fldChar w:fldCharType="separate"/>
            </w:r>
            <w:r w:rsidR="004A05B8">
              <w:rPr>
                <w:webHidden/>
              </w:rPr>
              <w:t>45</w:t>
            </w:r>
            <w:r w:rsidR="00EB76A2">
              <w:rPr>
                <w:webHidden/>
              </w:rPr>
              <w:fldChar w:fldCharType="end"/>
            </w:r>
          </w:hyperlink>
        </w:p>
        <w:p w14:paraId="2711B2B9" w14:textId="39EAA3EE" w:rsidR="00EB76A2" w:rsidRDefault="00000000" w:rsidP="008A6A84">
          <w:pPr>
            <w:pStyle w:val="TOC1"/>
            <w:rPr>
              <w:rFonts w:asciiTheme="minorHAnsi" w:eastAsiaTheme="minorEastAsia" w:hAnsiTheme="minorHAnsi" w:cstheme="minorBidi"/>
              <w:kern w:val="2"/>
              <w:sz w:val="22"/>
              <w:szCs w:val="22"/>
              <w:lang w:val="en-US"/>
              <w14:ligatures w14:val="standardContextual"/>
            </w:rPr>
          </w:pPr>
          <w:hyperlink w:anchor="_Toc146554369" w:history="1">
            <w:r w:rsidR="00EB76A2" w:rsidRPr="00691788">
              <w:rPr>
                <w:rStyle w:val="Hyperlink"/>
                <w:b/>
              </w:rPr>
              <w:t xml:space="preserve">PHỤ LỤC B.2: </w:t>
            </w:r>
            <w:r w:rsidR="00EB76A2" w:rsidRPr="008A6A84">
              <w:rPr>
                <w:rStyle w:val="Hyperlink"/>
                <w:bCs/>
              </w:rPr>
              <w:t>VÍ DỤ ĐÁNH GIÁ CẤP ĐỘ 2 CÔNG TRÌNH THỰC TẾ</w:t>
            </w:r>
            <w:r w:rsidR="00EB76A2">
              <w:rPr>
                <w:webHidden/>
              </w:rPr>
              <w:tab/>
            </w:r>
            <w:r w:rsidR="00EB76A2">
              <w:rPr>
                <w:webHidden/>
              </w:rPr>
              <w:fldChar w:fldCharType="begin"/>
            </w:r>
            <w:r w:rsidR="00EB76A2">
              <w:rPr>
                <w:webHidden/>
              </w:rPr>
              <w:instrText xml:space="preserve"> PAGEREF _Toc146554369 \h </w:instrText>
            </w:r>
            <w:r w:rsidR="00EB76A2">
              <w:rPr>
                <w:webHidden/>
              </w:rPr>
            </w:r>
            <w:r w:rsidR="00EB76A2">
              <w:rPr>
                <w:webHidden/>
              </w:rPr>
              <w:fldChar w:fldCharType="separate"/>
            </w:r>
            <w:r w:rsidR="004A05B8">
              <w:rPr>
                <w:webHidden/>
              </w:rPr>
              <w:t>48</w:t>
            </w:r>
            <w:r w:rsidR="00EB76A2">
              <w:rPr>
                <w:webHidden/>
              </w:rPr>
              <w:fldChar w:fldCharType="end"/>
            </w:r>
          </w:hyperlink>
        </w:p>
        <w:p w14:paraId="7550C766" w14:textId="6D02278A" w:rsidR="00D005F0" w:rsidRPr="00F67129" w:rsidRDefault="00D005F0" w:rsidP="00044A3A">
          <w:pPr>
            <w:spacing w:beforeLines="60" w:before="144" w:afterLines="60" w:after="144" w:line="312" w:lineRule="auto"/>
            <w:jc w:val="both"/>
            <w:rPr>
              <w:rFonts w:ascii="Times New Roman" w:hAnsi="Times New Roman" w:cs="Times New Roman"/>
              <w:sz w:val="28"/>
              <w:szCs w:val="28"/>
            </w:rPr>
          </w:pPr>
          <w:r w:rsidRPr="00F67129">
            <w:rPr>
              <w:rFonts w:ascii="Times New Roman" w:hAnsi="Times New Roman" w:cs="Times New Roman"/>
              <w:noProof/>
              <w:sz w:val="28"/>
              <w:szCs w:val="28"/>
            </w:rPr>
            <w:fldChar w:fldCharType="end"/>
          </w:r>
        </w:p>
      </w:sdtContent>
    </w:sdt>
    <w:p w14:paraId="36FE7C95" w14:textId="77777777" w:rsidR="00ED12F7" w:rsidRPr="00F67129" w:rsidRDefault="00ED12F7" w:rsidP="00044A3A">
      <w:pPr>
        <w:spacing w:after="0" w:line="312" w:lineRule="auto"/>
        <w:jc w:val="both"/>
        <w:rPr>
          <w:rFonts w:ascii="Times New Roman" w:hAnsi="Times New Roman" w:cs="Times New Roman"/>
          <w:sz w:val="28"/>
          <w:szCs w:val="28"/>
        </w:rPr>
      </w:pPr>
    </w:p>
    <w:p w14:paraId="5BFE2297" w14:textId="77777777" w:rsidR="00F56D33" w:rsidRPr="00F67129" w:rsidRDefault="00F56D33" w:rsidP="00DA27C4">
      <w:pPr>
        <w:spacing w:after="0" w:line="312" w:lineRule="auto"/>
        <w:jc w:val="center"/>
        <w:rPr>
          <w:rFonts w:ascii="Times New Roman" w:hAnsi="Times New Roman" w:cs="Times New Roman"/>
          <w:b/>
          <w:sz w:val="28"/>
          <w:szCs w:val="28"/>
        </w:rPr>
      </w:pPr>
    </w:p>
    <w:p w14:paraId="51A7390E" w14:textId="77777777" w:rsidR="00232BCC" w:rsidRPr="00F67129" w:rsidRDefault="00232BCC" w:rsidP="00DA27C4">
      <w:pPr>
        <w:spacing w:after="0" w:line="312" w:lineRule="auto"/>
        <w:jc w:val="center"/>
        <w:rPr>
          <w:rFonts w:ascii="Times New Roman" w:hAnsi="Times New Roman" w:cs="Times New Roman"/>
          <w:b/>
          <w:sz w:val="28"/>
          <w:szCs w:val="28"/>
        </w:rPr>
      </w:pPr>
    </w:p>
    <w:p w14:paraId="025F0395" w14:textId="77777777" w:rsidR="00232BCC" w:rsidRPr="00F67129" w:rsidRDefault="00232BCC" w:rsidP="00DA27C4">
      <w:pPr>
        <w:spacing w:after="0" w:line="312" w:lineRule="auto"/>
        <w:jc w:val="center"/>
        <w:rPr>
          <w:rFonts w:ascii="Times New Roman" w:hAnsi="Times New Roman" w:cs="Times New Roman"/>
          <w:b/>
          <w:sz w:val="28"/>
          <w:szCs w:val="28"/>
        </w:rPr>
      </w:pPr>
    </w:p>
    <w:p w14:paraId="3DD24B0C" w14:textId="77777777" w:rsidR="00232BCC" w:rsidRPr="00F67129" w:rsidRDefault="00232BCC" w:rsidP="00DA27C4">
      <w:pPr>
        <w:spacing w:after="0" w:line="312" w:lineRule="auto"/>
        <w:jc w:val="center"/>
        <w:rPr>
          <w:rFonts w:ascii="Times New Roman" w:hAnsi="Times New Roman" w:cs="Times New Roman"/>
          <w:b/>
          <w:sz w:val="28"/>
          <w:szCs w:val="28"/>
        </w:rPr>
      </w:pPr>
    </w:p>
    <w:p w14:paraId="2C630F25" w14:textId="77777777" w:rsidR="00232BCC" w:rsidRPr="00F67129" w:rsidRDefault="00232BCC" w:rsidP="00DA27C4">
      <w:pPr>
        <w:spacing w:after="0" w:line="312" w:lineRule="auto"/>
        <w:jc w:val="center"/>
        <w:rPr>
          <w:rFonts w:ascii="Times New Roman" w:hAnsi="Times New Roman" w:cs="Times New Roman"/>
          <w:b/>
          <w:sz w:val="28"/>
          <w:szCs w:val="28"/>
        </w:rPr>
      </w:pPr>
    </w:p>
    <w:p w14:paraId="70A06B03" w14:textId="77777777" w:rsidR="00232BCC" w:rsidRPr="00F67129" w:rsidRDefault="00232BCC" w:rsidP="00DA27C4">
      <w:pPr>
        <w:spacing w:after="0" w:line="312" w:lineRule="auto"/>
        <w:jc w:val="center"/>
        <w:rPr>
          <w:rFonts w:ascii="Times New Roman" w:hAnsi="Times New Roman" w:cs="Times New Roman"/>
          <w:b/>
          <w:sz w:val="28"/>
          <w:szCs w:val="28"/>
        </w:rPr>
      </w:pPr>
    </w:p>
    <w:p w14:paraId="0DCAA6B6" w14:textId="77777777" w:rsidR="00232BCC" w:rsidRPr="00F67129" w:rsidRDefault="00232BCC" w:rsidP="00DA27C4">
      <w:pPr>
        <w:spacing w:after="0" w:line="312" w:lineRule="auto"/>
        <w:jc w:val="center"/>
        <w:rPr>
          <w:rFonts w:ascii="Times New Roman" w:hAnsi="Times New Roman" w:cs="Times New Roman"/>
          <w:b/>
          <w:sz w:val="28"/>
          <w:szCs w:val="28"/>
        </w:rPr>
      </w:pPr>
    </w:p>
    <w:p w14:paraId="5E2857D6" w14:textId="77777777" w:rsidR="00232BCC" w:rsidRPr="00F67129" w:rsidRDefault="00232BCC" w:rsidP="00DA27C4">
      <w:pPr>
        <w:spacing w:after="0" w:line="312" w:lineRule="auto"/>
        <w:jc w:val="center"/>
        <w:rPr>
          <w:rFonts w:ascii="Times New Roman" w:hAnsi="Times New Roman" w:cs="Times New Roman"/>
          <w:b/>
          <w:sz w:val="28"/>
          <w:szCs w:val="28"/>
        </w:rPr>
      </w:pPr>
    </w:p>
    <w:p w14:paraId="59CF8890" w14:textId="77777777" w:rsidR="00232BCC" w:rsidRPr="00F67129" w:rsidRDefault="00232BCC" w:rsidP="00DA27C4">
      <w:pPr>
        <w:spacing w:after="0" w:line="312" w:lineRule="auto"/>
        <w:jc w:val="center"/>
        <w:rPr>
          <w:rFonts w:ascii="Times New Roman" w:hAnsi="Times New Roman" w:cs="Times New Roman"/>
          <w:b/>
          <w:sz w:val="28"/>
          <w:szCs w:val="28"/>
        </w:rPr>
      </w:pPr>
    </w:p>
    <w:p w14:paraId="75D2B516" w14:textId="77777777" w:rsidR="00232BCC" w:rsidRPr="00F67129" w:rsidRDefault="00232BCC" w:rsidP="00DA27C4">
      <w:pPr>
        <w:spacing w:after="0" w:line="312" w:lineRule="auto"/>
        <w:jc w:val="center"/>
        <w:rPr>
          <w:rFonts w:ascii="Times New Roman" w:hAnsi="Times New Roman" w:cs="Times New Roman"/>
          <w:b/>
          <w:sz w:val="28"/>
          <w:szCs w:val="28"/>
        </w:rPr>
      </w:pPr>
    </w:p>
    <w:p w14:paraId="73C7CA45" w14:textId="77777777" w:rsidR="00232BCC" w:rsidRPr="00F67129" w:rsidRDefault="00232BCC" w:rsidP="00DA27C4">
      <w:pPr>
        <w:spacing w:after="0" w:line="312" w:lineRule="auto"/>
        <w:jc w:val="center"/>
        <w:rPr>
          <w:rFonts w:ascii="Times New Roman" w:hAnsi="Times New Roman" w:cs="Times New Roman"/>
          <w:b/>
          <w:sz w:val="28"/>
          <w:szCs w:val="28"/>
        </w:rPr>
      </w:pPr>
    </w:p>
    <w:p w14:paraId="628B181B" w14:textId="77777777" w:rsidR="00232BCC" w:rsidRPr="00F67129" w:rsidRDefault="00232BCC" w:rsidP="00DA27C4">
      <w:pPr>
        <w:spacing w:after="0" w:line="312" w:lineRule="auto"/>
        <w:jc w:val="center"/>
        <w:rPr>
          <w:rFonts w:ascii="Times New Roman" w:hAnsi="Times New Roman" w:cs="Times New Roman"/>
          <w:b/>
          <w:sz w:val="28"/>
          <w:szCs w:val="28"/>
        </w:rPr>
      </w:pPr>
    </w:p>
    <w:p w14:paraId="3DE3B0BC" w14:textId="77777777" w:rsidR="00232BCC" w:rsidRPr="00F67129" w:rsidRDefault="00232BCC" w:rsidP="00DA27C4">
      <w:pPr>
        <w:spacing w:after="0" w:line="312" w:lineRule="auto"/>
        <w:jc w:val="center"/>
        <w:rPr>
          <w:rFonts w:ascii="Times New Roman" w:hAnsi="Times New Roman" w:cs="Times New Roman"/>
          <w:b/>
          <w:sz w:val="28"/>
          <w:szCs w:val="28"/>
        </w:rPr>
      </w:pPr>
    </w:p>
    <w:p w14:paraId="0E044D67" w14:textId="77777777" w:rsidR="000B33F1" w:rsidRPr="00F67129" w:rsidRDefault="000B33F1" w:rsidP="00DA27C4">
      <w:pPr>
        <w:spacing w:after="0" w:line="312" w:lineRule="auto"/>
        <w:jc w:val="center"/>
        <w:rPr>
          <w:rFonts w:ascii="Times New Roman" w:hAnsi="Times New Roman" w:cs="Times New Roman"/>
          <w:b/>
          <w:sz w:val="28"/>
          <w:szCs w:val="28"/>
        </w:rPr>
      </w:pPr>
    </w:p>
    <w:p w14:paraId="05580211" w14:textId="77777777" w:rsidR="008D1BF7" w:rsidRPr="00F67129" w:rsidRDefault="008D1BF7" w:rsidP="00DA27C4">
      <w:pPr>
        <w:spacing w:after="0" w:line="312" w:lineRule="auto"/>
        <w:jc w:val="center"/>
        <w:rPr>
          <w:rFonts w:ascii="Times New Roman" w:hAnsi="Times New Roman" w:cs="Times New Roman"/>
          <w:b/>
          <w:sz w:val="28"/>
          <w:szCs w:val="28"/>
        </w:rPr>
      </w:pPr>
    </w:p>
    <w:p w14:paraId="5E5AD94B" w14:textId="77777777" w:rsidR="008D1BF7" w:rsidRPr="00F67129" w:rsidRDefault="008D1BF7" w:rsidP="00DA27C4">
      <w:pPr>
        <w:spacing w:after="0" w:line="312" w:lineRule="auto"/>
        <w:jc w:val="center"/>
        <w:rPr>
          <w:rFonts w:ascii="Times New Roman" w:hAnsi="Times New Roman" w:cs="Times New Roman"/>
          <w:b/>
          <w:sz w:val="28"/>
          <w:szCs w:val="28"/>
        </w:rPr>
      </w:pPr>
    </w:p>
    <w:p w14:paraId="2EDD3B1C" w14:textId="77777777" w:rsidR="008D1BF7" w:rsidRPr="00F67129" w:rsidRDefault="008D1BF7" w:rsidP="00DA27C4">
      <w:pPr>
        <w:spacing w:after="0" w:line="312" w:lineRule="auto"/>
        <w:jc w:val="center"/>
        <w:rPr>
          <w:rFonts w:ascii="Times New Roman" w:hAnsi="Times New Roman" w:cs="Times New Roman"/>
          <w:b/>
          <w:sz w:val="28"/>
          <w:szCs w:val="28"/>
        </w:rPr>
      </w:pPr>
    </w:p>
    <w:p w14:paraId="1362E302" w14:textId="77777777" w:rsidR="007C1C0E" w:rsidRPr="00F67129" w:rsidRDefault="007C1C0E" w:rsidP="00DA27C4">
      <w:pPr>
        <w:spacing w:after="0" w:line="312" w:lineRule="auto"/>
        <w:jc w:val="center"/>
        <w:rPr>
          <w:rFonts w:ascii="Times New Roman" w:hAnsi="Times New Roman" w:cs="Times New Roman"/>
          <w:b/>
          <w:sz w:val="28"/>
          <w:szCs w:val="28"/>
        </w:rPr>
      </w:pPr>
    </w:p>
    <w:p w14:paraId="6F05044A" w14:textId="4EC9A334" w:rsidR="00472005" w:rsidRPr="00F67129" w:rsidRDefault="00327C63" w:rsidP="00232BCC">
      <w:pPr>
        <w:pStyle w:val="Heading1"/>
        <w:jc w:val="center"/>
        <w:rPr>
          <w:rFonts w:ascii="Times New Roman" w:hAnsi="Times New Roman" w:cs="Times New Roman"/>
          <w:b/>
          <w:color w:val="auto"/>
          <w:sz w:val="28"/>
          <w:szCs w:val="28"/>
        </w:rPr>
      </w:pPr>
      <w:bookmarkStart w:id="0" w:name="_Toc146554307"/>
      <w:r w:rsidRPr="00F67129">
        <w:rPr>
          <w:rFonts w:ascii="Times New Roman" w:hAnsi="Times New Roman" w:cs="Times New Roman"/>
          <w:b/>
          <w:color w:val="auto"/>
          <w:sz w:val="28"/>
          <w:szCs w:val="28"/>
        </w:rPr>
        <w:lastRenderedPageBreak/>
        <w:t xml:space="preserve">PHẦN 1: </w:t>
      </w:r>
      <w:r w:rsidR="006A0E16" w:rsidRPr="00F67129">
        <w:rPr>
          <w:rFonts w:ascii="Times New Roman" w:hAnsi="Times New Roman" w:cs="Times New Roman"/>
          <w:b/>
          <w:color w:val="auto"/>
          <w:sz w:val="28"/>
          <w:szCs w:val="28"/>
        </w:rPr>
        <w:t>QUY ĐỊNH</w:t>
      </w:r>
      <w:r w:rsidR="00717DA9" w:rsidRPr="00F67129">
        <w:rPr>
          <w:rFonts w:ascii="Times New Roman" w:hAnsi="Times New Roman" w:cs="Times New Roman"/>
          <w:b/>
          <w:color w:val="auto"/>
          <w:sz w:val="28"/>
          <w:szCs w:val="28"/>
        </w:rPr>
        <w:t xml:space="preserve"> </w:t>
      </w:r>
      <w:r w:rsidRPr="00F67129">
        <w:rPr>
          <w:rFonts w:ascii="Times New Roman" w:hAnsi="Times New Roman" w:cs="Times New Roman"/>
          <w:b/>
          <w:color w:val="auto"/>
          <w:sz w:val="28"/>
          <w:szCs w:val="28"/>
        </w:rPr>
        <w:t>CHUNG</w:t>
      </w:r>
      <w:bookmarkEnd w:id="0"/>
    </w:p>
    <w:p w14:paraId="5B7FA5E2" w14:textId="77777777" w:rsidR="00044A3A" w:rsidRPr="00F67129" w:rsidRDefault="00044A3A" w:rsidP="00044A3A"/>
    <w:p w14:paraId="3E934FBE" w14:textId="6F4B493B" w:rsidR="00995144" w:rsidRPr="00F67129" w:rsidRDefault="00EB3AD4" w:rsidP="00A627FC">
      <w:pPr>
        <w:pStyle w:val="HTMLPreformatted"/>
        <w:spacing w:before="120" w:after="120" w:line="271" w:lineRule="auto"/>
        <w:jc w:val="both"/>
        <w:outlineLvl w:val="0"/>
        <w:rPr>
          <w:rFonts w:ascii="Times New Roman" w:hAnsi="Times New Roman" w:cs="Times New Roman"/>
          <w:b/>
          <w:sz w:val="28"/>
          <w:szCs w:val="28"/>
        </w:rPr>
      </w:pPr>
      <w:bookmarkStart w:id="1" w:name="_Toc146554308"/>
      <w:r w:rsidRPr="00F67129">
        <w:rPr>
          <w:rFonts w:ascii="Times New Roman" w:hAnsi="Times New Roman" w:cs="Times New Roman"/>
          <w:b/>
          <w:sz w:val="28"/>
          <w:szCs w:val="28"/>
        </w:rPr>
        <w:t>1</w:t>
      </w:r>
      <w:r w:rsidR="000B5C4F" w:rsidRPr="00F67129">
        <w:rPr>
          <w:rFonts w:ascii="Times New Roman" w:hAnsi="Times New Roman" w:cs="Times New Roman"/>
          <w:b/>
          <w:sz w:val="28"/>
          <w:szCs w:val="28"/>
        </w:rPr>
        <w:t xml:space="preserve">.1 </w:t>
      </w:r>
      <w:r w:rsidR="00995144" w:rsidRPr="00F67129">
        <w:rPr>
          <w:rFonts w:ascii="Times New Roman" w:hAnsi="Times New Roman" w:cs="Times New Roman"/>
          <w:b/>
          <w:sz w:val="28"/>
          <w:szCs w:val="28"/>
        </w:rPr>
        <w:t>Cơ sở biên soạn</w:t>
      </w:r>
      <w:bookmarkEnd w:id="1"/>
    </w:p>
    <w:p w14:paraId="293DE0D2" w14:textId="437A7B63" w:rsidR="009F183F" w:rsidRPr="00F67129" w:rsidRDefault="00AA0D2B" w:rsidP="00A627FC">
      <w:pPr>
        <w:spacing w:before="120" w:after="120" w:line="271" w:lineRule="auto"/>
        <w:jc w:val="both"/>
        <w:rPr>
          <w:rStyle w:val="y2iqfc"/>
          <w:rFonts w:ascii="Times New Roman" w:eastAsiaTheme="majorEastAsia" w:hAnsi="Times New Roman" w:cs="Times New Roman"/>
          <w:bCs/>
          <w:i/>
          <w:iCs/>
          <w:color w:val="202124"/>
          <w:sz w:val="28"/>
          <w:szCs w:val="28"/>
        </w:rPr>
      </w:pPr>
      <w:r w:rsidRPr="00F67129">
        <w:rPr>
          <w:rStyle w:val="y2iqfc"/>
          <w:rFonts w:ascii="Times New Roman" w:eastAsiaTheme="majorEastAsia" w:hAnsi="Times New Roman" w:cs="Times New Roman"/>
          <w:bCs/>
          <w:color w:val="202124"/>
          <w:sz w:val="28"/>
          <w:szCs w:val="28"/>
        </w:rPr>
        <w:t xml:space="preserve">          </w:t>
      </w:r>
      <w:r w:rsidR="00753672" w:rsidRPr="00F67129">
        <w:rPr>
          <w:rStyle w:val="y2iqfc"/>
          <w:rFonts w:ascii="Times New Roman" w:eastAsiaTheme="majorEastAsia" w:hAnsi="Times New Roman" w:cs="Times New Roman"/>
          <w:bCs/>
          <w:color w:val="202124"/>
          <w:sz w:val="28"/>
          <w:szCs w:val="28"/>
        </w:rPr>
        <w:t xml:space="preserve">Luật </w:t>
      </w:r>
      <w:r w:rsidR="009F183F" w:rsidRPr="00F67129">
        <w:rPr>
          <w:rStyle w:val="y2iqfc"/>
          <w:rFonts w:ascii="Times New Roman" w:eastAsiaTheme="majorEastAsia" w:hAnsi="Times New Roman" w:cs="Times New Roman"/>
          <w:bCs/>
          <w:color w:val="202124"/>
          <w:sz w:val="28"/>
          <w:szCs w:val="28"/>
        </w:rPr>
        <w:t>Xây dựng ngày 18 tháng 6 năm 2014; Luật sửa sửa đổi, bổ sung một số điều của Luật Xây dựng ngày 28 tháng 6 năm 2020;</w:t>
      </w:r>
    </w:p>
    <w:p w14:paraId="3DFFA721" w14:textId="5C79B0A4" w:rsidR="00753672" w:rsidRPr="00F67129" w:rsidRDefault="00AA0D2B" w:rsidP="00A627FC">
      <w:pPr>
        <w:spacing w:before="120" w:after="120" w:line="271" w:lineRule="auto"/>
        <w:jc w:val="both"/>
        <w:rPr>
          <w:rStyle w:val="y2iqfc"/>
          <w:rFonts w:ascii="Times New Roman" w:hAnsi="Times New Roman" w:cs="Times New Roman"/>
          <w:bCs/>
          <w:color w:val="000000" w:themeColor="text1"/>
          <w:sz w:val="28"/>
          <w:szCs w:val="28"/>
        </w:rPr>
      </w:pPr>
      <w:r w:rsidRPr="00F67129">
        <w:rPr>
          <w:rStyle w:val="y2iqfc"/>
          <w:rFonts w:ascii="Times New Roman" w:eastAsiaTheme="majorEastAsia" w:hAnsi="Times New Roman" w:cs="Times New Roman"/>
          <w:bCs/>
          <w:i/>
          <w:iCs/>
          <w:color w:val="202124"/>
          <w:sz w:val="28"/>
          <w:szCs w:val="28"/>
        </w:rPr>
        <w:t xml:space="preserve">          </w:t>
      </w:r>
      <w:r w:rsidR="00753672" w:rsidRPr="00F67129">
        <w:rPr>
          <w:rStyle w:val="y2iqfc"/>
          <w:rFonts w:ascii="Times New Roman" w:hAnsi="Times New Roman" w:cs="Times New Roman"/>
          <w:bCs/>
          <w:color w:val="000000" w:themeColor="text1"/>
          <w:sz w:val="28"/>
          <w:szCs w:val="28"/>
        </w:rPr>
        <w:t>Nghị định số 06/2021/NĐ-CP</w:t>
      </w:r>
      <w:r w:rsidR="00436350" w:rsidRPr="00F67129">
        <w:rPr>
          <w:rStyle w:val="y2iqfc"/>
          <w:rFonts w:ascii="Times New Roman" w:hAnsi="Times New Roman" w:cs="Times New Roman"/>
          <w:bCs/>
          <w:color w:val="000000" w:themeColor="text1"/>
          <w:sz w:val="28"/>
          <w:szCs w:val="28"/>
        </w:rPr>
        <w:t xml:space="preserve"> </w:t>
      </w:r>
      <w:r w:rsidR="00753672" w:rsidRPr="00F67129">
        <w:rPr>
          <w:rStyle w:val="y2iqfc"/>
          <w:rFonts w:ascii="Times New Roman" w:hAnsi="Times New Roman" w:cs="Times New Roman"/>
          <w:bCs/>
          <w:color w:val="000000" w:themeColor="text1"/>
          <w:sz w:val="28"/>
          <w:szCs w:val="28"/>
        </w:rPr>
        <w:t>ngày 26</w:t>
      </w:r>
      <w:r w:rsidR="00436350" w:rsidRPr="00F67129">
        <w:rPr>
          <w:rStyle w:val="y2iqfc"/>
          <w:rFonts w:ascii="Times New Roman" w:hAnsi="Times New Roman" w:cs="Times New Roman"/>
          <w:bCs/>
          <w:color w:val="000000" w:themeColor="text1"/>
          <w:sz w:val="28"/>
          <w:szCs w:val="28"/>
        </w:rPr>
        <w:t xml:space="preserve"> tháng </w:t>
      </w:r>
      <w:r w:rsidR="001433D2" w:rsidRPr="00F67129">
        <w:rPr>
          <w:rStyle w:val="y2iqfc"/>
          <w:rFonts w:ascii="Times New Roman" w:hAnsi="Times New Roman" w:cs="Times New Roman"/>
          <w:bCs/>
          <w:color w:val="000000" w:themeColor="text1"/>
          <w:sz w:val="28"/>
          <w:szCs w:val="28"/>
        </w:rPr>
        <w:t>0</w:t>
      </w:r>
      <w:r w:rsidR="00753672" w:rsidRPr="00F67129">
        <w:rPr>
          <w:rStyle w:val="y2iqfc"/>
          <w:rFonts w:ascii="Times New Roman" w:hAnsi="Times New Roman" w:cs="Times New Roman"/>
          <w:bCs/>
          <w:color w:val="000000" w:themeColor="text1"/>
          <w:sz w:val="28"/>
          <w:szCs w:val="28"/>
        </w:rPr>
        <w:t>1</w:t>
      </w:r>
      <w:r w:rsidR="001433D2" w:rsidRPr="00F67129">
        <w:rPr>
          <w:rStyle w:val="y2iqfc"/>
          <w:rFonts w:ascii="Times New Roman" w:hAnsi="Times New Roman" w:cs="Times New Roman"/>
          <w:bCs/>
          <w:color w:val="000000" w:themeColor="text1"/>
          <w:sz w:val="28"/>
          <w:szCs w:val="28"/>
        </w:rPr>
        <w:t xml:space="preserve"> năm </w:t>
      </w:r>
      <w:r w:rsidR="00753672" w:rsidRPr="00F67129">
        <w:rPr>
          <w:rStyle w:val="y2iqfc"/>
          <w:rFonts w:ascii="Times New Roman" w:hAnsi="Times New Roman" w:cs="Times New Roman"/>
          <w:bCs/>
          <w:color w:val="000000" w:themeColor="text1"/>
          <w:sz w:val="28"/>
          <w:szCs w:val="28"/>
        </w:rPr>
        <w:t>2021</w:t>
      </w:r>
      <w:r w:rsidR="001433D2" w:rsidRPr="00F67129">
        <w:rPr>
          <w:rStyle w:val="y2iqfc"/>
          <w:rFonts w:ascii="Times New Roman" w:hAnsi="Times New Roman" w:cs="Times New Roman"/>
          <w:bCs/>
          <w:color w:val="000000" w:themeColor="text1"/>
          <w:sz w:val="28"/>
          <w:szCs w:val="28"/>
        </w:rPr>
        <w:t xml:space="preserve"> của Chính phủ q</w:t>
      </w:r>
      <w:r w:rsidR="00753672" w:rsidRPr="00F67129">
        <w:rPr>
          <w:rStyle w:val="y2iqfc"/>
          <w:rFonts w:ascii="Times New Roman" w:hAnsi="Times New Roman" w:cs="Times New Roman"/>
          <w:bCs/>
          <w:color w:val="000000" w:themeColor="text1"/>
          <w:sz w:val="28"/>
          <w:szCs w:val="28"/>
        </w:rPr>
        <w:t>uy định chi tiết một số nội dung về quản lý chất lượng, thi công xây dựng và bảo trì công trình xây dựng</w:t>
      </w:r>
      <w:r w:rsidR="0049639A" w:rsidRPr="00F67129">
        <w:rPr>
          <w:rStyle w:val="y2iqfc"/>
          <w:rFonts w:ascii="Times New Roman" w:hAnsi="Times New Roman" w:cs="Times New Roman"/>
          <w:bCs/>
          <w:color w:val="000000" w:themeColor="text1"/>
          <w:sz w:val="28"/>
          <w:szCs w:val="28"/>
        </w:rPr>
        <w:t>;</w:t>
      </w:r>
    </w:p>
    <w:p w14:paraId="13BB65D2" w14:textId="3E299659" w:rsidR="00753672" w:rsidRPr="00F67129" w:rsidRDefault="00AA0D2B" w:rsidP="00A627FC">
      <w:pPr>
        <w:spacing w:before="120" w:after="120" w:line="271" w:lineRule="auto"/>
        <w:jc w:val="both"/>
        <w:rPr>
          <w:rStyle w:val="y2iqfc"/>
          <w:rFonts w:ascii="Times New Roman" w:hAnsi="Times New Roman" w:cs="Times New Roman"/>
          <w:bCs/>
          <w:color w:val="000000" w:themeColor="text1"/>
          <w:sz w:val="28"/>
          <w:szCs w:val="28"/>
        </w:rPr>
      </w:pPr>
      <w:r w:rsidRPr="00F67129">
        <w:rPr>
          <w:rStyle w:val="y2iqfc"/>
          <w:rFonts w:ascii="Times New Roman" w:hAnsi="Times New Roman" w:cs="Times New Roman"/>
          <w:bCs/>
          <w:color w:val="000000" w:themeColor="text1"/>
          <w:sz w:val="28"/>
          <w:szCs w:val="28"/>
        </w:rPr>
        <w:t xml:space="preserve">          </w:t>
      </w:r>
      <w:r w:rsidR="00753672" w:rsidRPr="00F67129">
        <w:rPr>
          <w:rStyle w:val="y2iqfc"/>
          <w:rFonts w:ascii="Times New Roman" w:hAnsi="Times New Roman" w:cs="Times New Roman"/>
          <w:bCs/>
          <w:color w:val="000000" w:themeColor="text1"/>
          <w:sz w:val="28"/>
          <w:szCs w:val="28"/>
        </w:rPr>
        <w:t xml:space="preserve">Nghị định số 15/2021/NĐ-CP, ngày </w:t>
      </w:r>
      <w:r w:rsidR="0049639A" w:rsidRPr="00F67129">
        <w:rPr>
          <w:rStyle w:val="y2iqfc"/>
          <w:rFonts w:ascii="Times New Roman" w:hAnsi="Times New Roman" w:cs="Times New Roman"/>
          <w:bCs/>
          <w:color w:val="000000" w:themeColor="text1"/>
          <w:sz w:val="28"/>
          <w:szCs w:val="28"/>
        </w:rPr>
        <w:t xml:space="preserve">03 tháng </w:t>
      </w:r>
      <w:r w:rsidR="00753672" w:rsidRPr="00F67129">
        <w:rPr>
          <w:rStyle w:val="y2iqfc"/>
          <w:rFonts w:ascii="Times New Roman" w:hAnsi="Times New Roman" w:cs="Times New Roman"/>
          <w:bCs/>
          <w:color w:val="000000" w:themeColor="text1"/>
          <w:sz w:val="28"/>
          <w:szCs w:val="28"/>
        </w:rPr>
        <w:t>3</w:t>
      </w:r>
      <w:r w:rsidR="0049639A" w:rsidRPr="00F67129">
        <w:rPr>
          <w:rStyle w:val="y2iqfc"/>
          <w:rFonts w:ascii="Times New Roman" w:hAnsi="Times New Roman" w:cs="Times New Roman"/>
          <w:bCs/>
          <w:color w:val="000000" w:themeColor="text1"/>
          <w:sz w:val="28"/>
          <w:szCs w:val="28"/>
        </w:rPr>
        <w:t xml:space="preserve"> năm </w:t>
      </w:r>
      <w:r w:rsidR="00753672" w:rsidRPr="00F67129">
        <w:rPr>
          <w:rStyle w:val="y2iqfc"/>
          <w:rFonts w:ascii="Times New Roman" w:hAnsi="Times New Roman" w:cs="Times New Roman"/>
          <w:bCs/>
          <w:color w:val="000000" w:themeColor="text1"/>
          <w:sz w:val="28"/>
          <w:szCs w:val="28"/>
        </w:rPr>
        <w:t>2021</w:t>
      </w:r>
      <w:r w:rsidR="0049639A" w:rsidRPr="00F67129">
        <w:rPr>
          <w:rStyle w:val="y2iqfc"/>
          <w:rFonts w:ascii="Times New Roman" w:hAnsi="Times New Roman" w:cs="Times New Roman"/>
          <w:bCs/>
          <w:color w:val="000000" w:themeColor="text1"/>
          <w:sz w:val="28"/>
          <w:szCs w:val="28"/>
        </w:rPr>
        <w:t xml:space="preserve"> của Chính phủ q</w:t>
      </w:r>
      <w:r w:rsidR="00753672" w:rsidRPr="00F67129">
        <w:rPr>
          <w:rStyle w:val="y2iqfc"/>
          <w:rFonts w:ascii="Times New Roman" w:hAnsi="Times New Roman" w:cs="Times New Roman"/>
          <w:bCs/>
          <w:color w:val="000000" w:themeColor="text1"/>
          <w:sz w:val="28"/>
          <w:szCs w:val="28"/>
        </w:rPr>
        <w:t>uy định chi tiết một số nội dung về quản lý dự án đầu tư xây dựng</w:t>
      </w:r>
      <w:r w:rsidR="0049639A" w:rsidRPr="00F67129">
        <w:rPr>
          <w:rStyle w:val="y2iqfc"/>
          <w:rFonts w:ascii="Times New Roman" w:hAnsi="Times New Roman" w:cs="Times New Roman"/>
          <w:bCs/>
          <w:color w:val="000000" w:themeColor="text1"/>
          <w:sz w:val="28"/>
          <w:szCs w:val="28"/>
        </w:rPr>
        <w:t>;</w:t>
      </w:r>
    </w:p>
    <w:p w14:paraId="173DF20C" w14:textId="3EC246F9" w:rsidR="00753672" w:rsidRPr="00F67129" w:rsidRDefault="00AA0D2B" w:rsidP="00A627FC">
      <w:pPr>
        <w:spacing w:before="120" w:after="120" w:line="271" w:lineRule="auto"/>
        <w:jc w:val="both"/>
        <w:rPr>
          <w:rFonts w:ascii="Times New Roman" w:hAnsi="Times New Roman" w:cs="Times New Roman"/>
          <w:color w:val="000000" w:themeColor="text1"/>
          <w:sz w:val="28"/>
          <w:szCs w:val="28"/>
        </w:rPr>
      </w:pPr>
      <w:r w:rsidRPr="00F67129">
        <w:rPr>
          <w:rFonts w:ascii="Times New Roman" w:hAnsi="Times New Roman" w:cs="Times New Roman"/>
          <w:color w:val="000000" w:themeColor="text1"/>
          <w:sz w:val="28"/>
          <w:szCs w:val="28"/>
        </w:rPr>
        <w:t xml:space="preserve">          </w:t>
      </w:r>
      <w:r w:rsidR="00753672" w:rsidRPr="00F67129">
        <w:rPr>
          <w:rFonts w:ascii="Times New Roman" w:hAnsi="Times New Roman" w:cs="Times New Roman"/>
          <w:color w:val="000000" w:themeColor="text1"/>
          <w:sz w:val="28"/>
          <w:szCs w:val="28"/>
        </w:rPr>
        <w:t>Thông tư số 10/2021/TT-BXD, ngày 25</w:t>
      </w:r>
      <w:r w:rsidR="00C24E21" w:rsidRPr="00F67129">
        <w:rPr>
          <w:rFonts w:ascii="Times New Roman" w:hAnsi="Times New Roman" w:cs="Times New Roman"/>
          <w:color w:val="000000" w:themeColor="text1"/>
          <w:sz w:val="28"/>
          <w:szCs w:val="28"/>
        </w:rPr>
        <w:t xml:space="preserve"> tháng </w:t>
      </w:r>
      <w:r w:rsidR="00753672" w:rsidRPr="00F67129">
        <w:rPr>
          <w:rFonts w:ascii="Times New Roman" w:hAnsi="Times New Roman" w:cs="Times New Roman"/>
          <w:color w:val="000000" w:themeColor="text1"/>
          <w:sz w:val="28"/>
          <w:szCs w:val="28"/>
        </w:rPr>
        <w:t>8</w:t>
      </w:r>
      <w:r w:rsidR="00C24E21" w:rsidRPr="00F67129">
        <w:rPr>
          <w:rFonts w:ascii="Times New Roman" w:hAnsi="Times New Roman" w:cs="Times New Roman"/>
          <w:color w:val="000000" w:themeColor="text1"/>
          <w:sz w:val="28"/>
          <w:szCs w:val="28"/>
        </w:rPr>
        <w:t xml:space="preserve"> năm </w:t>
      </w:r>
      <w:r w:rsidR="00753672" w:rsidRPr="00F67129">
        <w:rPr>
          <w:rFonts w:ascii="Times New Roman" w:hAnsi="Times New Roman" w:cs="Times New Roman"/>
          <w:color w:val="000000" w:themeColor="text1"/>
          <w:sz w:val="28"/>
          <w:szCs w:val="28"/>
        </w:rPr>
        <w:t>2021</w:t>
      </w:r>
      <w:r w:rsidR="00C24E21" w:rsidRPr="00F67129">
        <w:rPr>
          <w:rFonts w:ascii="Times New Roman" w:hAnsi="Times New Roman" w:cs="Times New Roman"/>
          <w:color w:val="000000" w:themeColor="text1"/>
          <w:sz w:val="28"/>
          <w:szCs w:val="28"/>
        </w:rPr>
        <w:t xml:space="preserve"> của Bộ trưởng Bộ Xây dựng h</w:t>
      </w:r>
      <w:r w:rsidR="00753672" w:rsidRPr="00F67129">
        <w:rPr>
          <w:rFonts w:ascii="Times New Roman" w:hAnsi="Times New Roman" w:cs="Times New Roman"/>
          <w:color w:val="000000" w:themeColor="text1"/>
          <w:sz w:val="28"/>
          <w:szCs w:val="28"/>
        </w:rPr>
        <w:t>ướng dẫn một số điều và biện pháp thi hành Nghị định số 06/2021/NĐ-CP ngày 26</w:t>
      </w:r>
      <w:r w:rsidR="00AE48E5" w:rsidRPr="00F67129">
        <w:rPr>
          <w:rFonts w:ascii="Times New Roman" w:hAnsi="Times New Roman" w:cs="Times New Roman"/>
          <w:color w:val="000000" w:themeColor="text1"/>
          <w:sz w:val="28"/>
          <w:szCs w:val="28"/>
        </w:rPr>
        <w:t xml:space="preserve"> tháng </w:t>
      </w:r>
      <w:r w:rsidR="00753672" w:rsidRPr="00F67129">
        <w:rPr>
          <w:rFonts w:ascii="Times New Roman" w:hAnsi="Times New Roman" w:cs="Times New Roman"/>
          <w:color w:val="000000" w:themeColor="text1"/>
          <w:sz w:val="28"/>
          <w:szCs w:val="28"/>
        </w:rPr>
        <w:t>01</w:t>
      </w:r>
      <w:r w:rsidR="00AE48E5" w:rsidRPr="00F67129">
        <w:rPr>
          <w:rFonts w:ascii="Times New Roman" w:hAnsi="Times New Roman" w:cs="Times New Roman"/>
          <w:color w:val="000000" w:themeColor="text1"/>
          <w:sz w:val="28"/>
          <w:szCs w:val="28"/>
        </w:rPr>
        <w:t xml:space="preserve"> năm </w:t>
      </w:r>
      <w:r w:rsidR="00753672" w:rsidRPr="00F67129">
        <w:rPr>
          <w:rFonts w:ascii="Times New Roman" w:hAnsi="Times New Roman" w:cs="Times New Roman"/>
          <w:color w:val="000000" w:themeColor="text1"/>
          <w:sz w:val="28"/>
          <w:szCs w:val="28"/>
        </w:rPr>
        <w:t>2021 và Nghị định số 44/2016/NĐ-CP ngày 15</w:t>
      </w:r>
      <w:r w:rsidR="00AE48E5" w:rsidRPr="00F67129">
        <w:rPr>
          <w:rFonts w:ascii="Times New Roman" w:hAnsi="Times New Roman" w:cs="Times New Roman"/>
          <w:color w:val="000000" w:themeColor="text1"/>
          <w:sz w:val="28"/>
          <w:szCs w:val="28"/>
        </w:rPr>
        <w:t xml:space="preserve"> tháng </w:t>
      </w:r>
      <w:r w:rsidR="00753672" w:rsidRPr="00F67129">
        <w:rPr>
          <w:rFonts w:ascii="Times New Roman" w:hAnsi="Times New Roman" w:cs="Times New Roman"/>
          <w:color w:val="000000" w:themeColor="text1"/>
          <w:sz w:val="28"/>
          <w:szCs w:val="28"/>
        </w:rPr>
        <w:t>5</w:t>
      </w:r>
      <w:r w:rsidR="00AE48E5" w:rsidRPr="00F67129">
        <w:rPr>
          <w:rFonts w:ascii="Times New Roman" w:hAnsi="Times New Roman" w:cs="Times New Roman"/>
          <w:color w:val="000000" w:themeColor="text1"/>
          <w:sz w:val="28"/>
          <w:szCs w:val="28"/>
        </w:rPr>
        <w:t xml:space="preserve"> năm </w:t>
      </w:r>
      <w:r w:rsidR="00753672" w:rsidRPr="00F67129">
        <w:rPr>
          <w:rFonts w:ascii="Times New Roman" w:hAnsi="Times New Roman" w:cs="Times New Roman"/>
          <w:color w:val="000000" w:themeColor="text1"/>
          <w:sz w:val="28"/>
          <w:szCs w:val="28"/>
        </w:rPr>
        <w:t>2016</w:t>
      </w:r>
      <w:r w:rsidR="00214CFE" w:rsidRPr="00F67129">
        <w:rPr>
          <w:rFonts w:ascii="Times New Roman" w:hAnsi="Times New Roman" w:cs="Times New Roman"/>
          <w:color w:val="000000" w:themeColor="text1"/>
          <w:sz w:val="28"/>
          <w:szCs w:val="28"/>
        </w:rPr>
        <w:t xml:space="preserve"> của Chính phủ;</w:t>
      </w:r>
    </w:p>
    <w:p w14:paraId="3E7B7826" w14:textId="27272F1C" w:rsidR="00753672" w:rsidRPr="00F67129" w:rsidRDefault="00AA0D2B" w:rsidP="00A627FC">
      <w:pPr>
        <w:spacing w:before="120" w:after="120" w:line="271" w:lineRule="auto"/>
        <w:jc w:val="both"/>
        <w:rPr>
          <w:rStyle w:val="y2iqfc"/>
          <w:rFonts w:ascii="Times New Roman" w:hAnsi="Times New Roman" w:cs="Times New Roman"/>
          <w:iCs/>
          <w:color w:val="000000" w:themeColor="text1"/>
          <w:sz w:val="28"/>
          <w:szCs w:val="28"/>
        </w:rPr>
      </w:pPr>
      <w:r w:rsidRPr="00F67129">
        <w:rPr>
          <w:rStyle w:val="y2iqfc"/>
          <w:rFonts w:ascii="Times New Roman" w:hAnsi="Times New Roman" w:cs="Times New Roman"/>
          <w:color w:val="000000" w:themeColor="text1"/>
          <w:sz w:val="28"/>
          <w:szCs w:val="28"/>
        </w:rPr>
        <w:t xml:space="preserve">          </w:t>
      </w:r>
      <w:r w:rsidR="00753672" w:rsidRPr="00F67129">
        <w:rPr>
          <w:rStyle w:val="y2iqfc"/>
          <w:rFonts w:ascii="Times New Roman" w:hAnsi="Times New Roman" w:cs="Times New Roman"/>
          <w:color w:val="000000" w:themeColor="text1"/>
          <w:sz w:val="28"/>
          <w:szCs w:val="28"/>
        </w:rPr>
        <w:t xml:space="preserve">BCA (Building and Construction Authority), Singapore, 2012. </w:t>
      </w:r>
      <w:r w:rsidR="00753672" w:rsidRPr="00F67129">
        <w:rPr>
          <w:rStyle w:val="y2iqfc"/>
          <w:rFonts w:ascii="Times New Roman" w:hAnsi="Times New Roman" w:cs="Times New Roman"/>
          <w:iCs/>
          <w:color w:val="000000" w:themeColor="text1"/>
          <w:sz w:val="28"/>
          <w:szCs w:val="28"/>
        </w:rPr>
        <w:t>Periodic Structural Inspection of Existing Buildings, Guidelines for structural engineers.</w:t>
      </w:r>
    </w:p>
    <w:p w14:paraId="21BD0FB7" w14:textId="63189399" w:rsidR="00753672" w:rsidRPr="00F67129" w:rsidRDefault="00AA0D2B" w:rsidP="00A627FC">
      <w:pPr>
        <w:spacing w:before="120" w:after="120" w:line="271" w:lineRule="auto"/>
        <w:jc w:val="both"/>
        <w:rPr>
          <w:rFonts w:ascii="Times New Roman" w:hAnsi="Times New Roman" w:cs="Times New Roman"/>
          <w:bCs/>
          <w:color w:val="000000" w:themeColor="text1"/>
          <w:sz w:val="28"/>
          <w:szCs w:val="28"/>
        </w:rPr>
      </w:pPr>
      <w:r w:rsidRPr="00F67129">
        <w:rPr>
          <w:rFonts w:ascii="Times New Roman" w:hAnsi="Times New Roman" w:cs="Times New Roman"/>
          <w:bCs/>
          <w:color w:val="000000" w:themeColor="text1"/>
          <w:sz w:val="28"/>
          <w:szCs w:val="28"/>
        </w:rPr>
        <w:t xml:space="preserve">          </w:t>
      </w:r>
      <w:r w:rsidR="00753672" w:rsidRPr="00F67129">
        <w:rPr>
          <w:rFonts w:ascii="Times New Roman" w:hAnsi="Times New Roman" w:cs="Times New Roman"/>
          <w:bCs/>
          <w:color w:val="000000" w:themeColor="text1"/>
          <w:sz w:val="28"/>
          <w:szCs w:val="28"/>
        </w:rPr>
        <w:t xml:space="preserve">ISO 13822:2010, Bases for design of structures </w:t>
      </w:r>
      <w:r w:rsidR="000B5C4F" w:rsidRPr="00F67129">
        <w:rPr>
          <w:rFonts w:ascii="Times New Roman" w:hAnsi="Times New Roman" w:cs="Times New Roman"/>
          <w:bCs/>
          <w:color w:val="000000" w:themeColor="text1"/>
          <w:sz w:val="28"/>
          <w:szCs w:val="28"/>
        </w:rPr>
        <w:t>–</w:t>
      </w:r>
      <w:r w:rsidR="00753672" w:rsidRPr="00F67129">
        <w:rPr>
          <w:rFonts w:ascii="Times New Roman" w:hAnsi="Times New Roman" w:cs="Times New Roman"/>
          <w:bCs/>
          <w:color w:val="000000" w:themeColor="text1"/>
          <w:sz w:val="28"/>
          <w:szCs w:val="28"/>
        </w:rPr>
        <w:t xml:space="preserve"> Assessment of existing structures.</w:t>
      </w:r>
    </w:p>
    <w:p w14:paraId="6D10A503" w14:textId="2CBB7025" w:rsidR="00753672" w:rsidRPr="00F67129" w:rsidRDefault="00AA0D2B" w:rsidP="00A627FC">
      <w:pPr>
        <w:spacing w:before="120" w:after="120" w:line="271" w:lineRule="auto"/>
        <w:jc w:val="both"/>
        <w:rPr>
          <w:rFonts w:ascii="Times New Roman" w:hAnsi="Times New Roman" w:cs="Times New Roman"/>
          <w:bCs/>
          <w:color w:val="000000" w:themeColor="text1"/>
          <w:sz w:val="28"/>
          <w:szCs w:val="28"/>
        </w:rPr>
      </w:pPr>
      <w:r w:rsidRPr="00F67129">
        <w:rPr>
          <w:rFonts w:ascii="Times New Roman" w:hAnsi="Times New Roman" w:cs="Times New Roman"/>
          <w:color w:val="000000" w:themeColor="text1"/>
          <w:sz w:val="28"/>
          <w:szCs w:val="28"/>
        </w:rPr>
        <w:t xml:space="preserve">          </w:t>
      </w:r>
      <w:r w:rsidR="00753672" w:rsidRPr="00F67129">
        <w:rPr>
          <w:rFonts w:ascii="Times New Roman" w:hAnsi="Times New Roman" w:cs="Times New Roman"/>
          <w:color w:val="000000" w:themeColor="text1"/>
          <w:sz w:val="28"/>
          <w:szCs w:val="28"/>
        </w:rPr>
        <w:t xml:space="preserve">JRC 94918:2015 (EUR 27128 EN), </w:t>
      </w:r>
      <w:r w:rsidR="00753672" w:rsidRPr="00F67129">
        <w:rPr>
          <w:rFonts w:ascii="Times New Roman" w:hAnsi="Times New Roman" w:cs="Times New Roman"/>
          <w:bCs/>
          <w:color w:val="000000" w:themeColor="text1"/>
          <w:sz w:val="28"/>
          <w:szCs w:val="28"/>
        </w:rPr>
        <w:t>New European Technical Rules for the Assessment and Retrofitting of Existing Structures.</w:t>
      </w:r>
    </w:p>
    <w:p w14:paraId="0823C551" w14:textId="19E95A0A" w:rsidR="00B03208" w:rsidRPr="00F67129" w:rsidRDefault="00EB3AD4" w:rsidP="00A627FC">
      <w:pPr>
        <w:pStyle w:val="HTMLPreformatted"/>
        <w:spacing w:before="120" w:after="120" w:line="271" w:lineRule="auto"/>
        <w:jc w:val="both"/>
        <w:outlineLvl w:val="0"/>
        <w:rPr>
          <w:rFonts w:ascii="Times New Roman" w:hAnsi="Times New Roman" w:cs="Times New Roman"/>
          <w:b/>
          <w:sz w:val="28"/>
          <w:szCs w:val="28"/>
        </w:rPr>
      </w:pPr>
      <w:bookmarkStart w:id="2" w:name="_Toc146554309"/>
      <w:r w:rsidRPr="00F67129">
        <w:rPr>
          <w:rFonts w:ascii="Times New Roman" w:hAnsi="Times New Roman" w:cs="Times New Roman"/>
          <w:b/>
          <w:sz w:val="28"/>
          <w:szCs w:val="28"/>
        </w:rPr>
        <w:t>1</w:t>
      </w:r>
      <w:r w:rsidR="000B5C4F" w:rsidRPr="00F67129">
        <w:rPr>
          <w:rFonts w:ascii="Times New Roman" w:hAnsi="Times New Roman" w:cs="Times New Roman"/>
          <w:b/>
          <w:sz w:val="28"/>
          <w:szCs w:val="28"/>
        </w:rPr>
        <w:t xml:space="preserve">.2 </w:t>
      </w:r>
      <w:r w:rsidR="008852D5" w:rsidRPr="00F67129">
        <w:rPr>
          <w:rFonts w:ascii="Times New Roman" w:hAnsi="Times New Roman" w:cs="Times New Roman"/>
          <w:b/>
          <w:sz w:val="28"/>
          <w:szCs w:val="28"/>
        </w:rPr>
        <w:t>Giải thích từ ngữ</w:t>
      </w:r>
      <w:bookmarkEnd w:id="2"/>
    </w:p>
    <w:p w14:paraId="57A869FD" w14:textId="77777777" w:rsidR="0061400A" w:rsidRPr="00F67129" w:rsidRDefault="00B03208" w:rsidP="00A627FC">
      <w:pPr>
        <w:pStyle w:val="HTMLPreformatted"/>
        <w:spacing w:before="120" w:after="120" w:line="271" w:lineRule="auto"/>
        <w:ind w:left="680"/>
        <w:jc w:val="both"/>
        <w:rPr>
          <w:rStyle w:val="y2iqfc"/>
          <w:rFonts w:ascii="Times New Roman" w:hAnsi="Times New Roman" w:cs="Times New Roman"/>
          <w:b/>
          <w:sz w:val="28"/>
          <w:szCs w:val="28"/>
        </w:rPr>
      </w:pPr>
      <w:r w:rsidRPr="00F67129">
        <w:rPr>
          <w:rStyle w:val="y2iqfc"/>
          <w:rFonts w:ascii="Times New Roman" w:hAnsi="Times New Roman" w:cs="Times New Roman"/>
          <w:sz w:val="28"/>
          <w:szCs w:val="28"/>
          <w:lang w:val="vi-VN"/>
        </w:rPr>
        <w:t xml:space="preserve">Trong </w:t>
      </w:r>
      <w:r w:rsidRPr="00F67129">
        <w:rPr>
          <w:rStyle w:val="y2iqfc"/>
          <w:rFonts w:ascii="Times New Roman" w:hAnsi="Times New Roman" w:cs="Times New Roman"/>
          <w:sz w:val="28"/>
          <w:szCs w:val="28"/>
          <w:lang w:val="en-US"/>
        </w:rPr>
        <w:t>tài liệu</w:t>
      </w:r>
      <w:r w:rsidRPr="00F67129">
        <w:rPr>
          <w:rStyle w:val="y2iqfc"/>
          <w:rFonts w:ascii="Times New Roman" w:hAnsi="Times New Roman" w:cs="Times New Roman"/>
          <w:sz w:val="28"/>
          <w:szCs w:val="28"/>
          <w:lang w:val="vi-VN"/>
        </w:rPr>
        <w:t xml:space="preserve"> này, các thuật ngữ, định nghĩa dưới đây được hiểu như sau:</w:t>
      </w:r>
      <w:r w:rsidRPr="00F67129">
        <w:rPr>
          <w:rStyle w:val="y2iqfc"/>
          <w:rFonts w:ascii="Times New Roman" w:hAnsi="Times New Roman" w:cs="Times New Roman"/>
          <w:sz w:val="28"/>
          <w:szCs w:val="28"/>
          <w:lang w:val="en-US"/>
        </w:rPr>
        <w:t xml:space="preserve"> </w:t>
      </w:r>
    </w:p>
    <w:p w14:paraId="65C1DB3A" w14:textId="71C78B06" w:rsidR="00BD3DEA" w:rsidRPr="00F67129" w:rsidRDefault="00BD3DEA" w:rsidP="00A627FC">
      <w:pPr>
        <w:pStyle w:val="HTMLPreformatted"/>
        <w:spacing w:before="120" w:after="120" w:line="271" w:lineRule="auto"/>
        <w:jc w:val="both"/>
        <w:rPr>
          <w:rFonts w:ascii="Times New Roman" w:hAnsi="Times New Roman" w:cs="Times New Roman"/>
          <w:sz w:val="28"/>
          <w:szCs w:val="28"/>
        </w:rPr>
      </w:pPr>
      <w:r w:rsidRPr="00F67129">
        <w:rPr>
          <w:rStyle w:val="y2iqfc"/>
          <w:rFonts w:ascii="Times New Roman" w:hAnsi="Times New Roman" w:cs="Times New Roman"/>
          <w:iCs/>
          <w:color w:val="202124"/>
          <w:sz w:val="28"/>
          <w:szCs w:val="28"/>
          <w:lang w:val="en-US"/>
        </w:rPr>
        <w:t xml:space="preserve">          </w:t>
      </w:r>
      <w:r w:rsidR="00AA6ED5" w:rsidRPr="00F67129">
        <w:rPr>
          <w:rStyle w:val="y2iqfc"/>
          <w:rFonts w:ascii="Times New Roman" w:hAnsi="Times New Roman" w:cs="Times New Roman"/>
          <w:b/>
          <w:iCs/>
          <w:color w:val="202124"/>
          <w:sz w:val="28"/>
          <w:szCs w:val="28"/>
          <w:lang w:val="en-US"/>
        </w:rPr>
        <w:t>1</w:t>
      </w:r>
      <w:r w:rsidR="00E32720" w:rsidRPr="00F67129">
        <w:rPr>
          <w:rStyle w:val="y2iqfc"/>
          <w:rFonts w:ascii="Times New Roman" w:hAnsi="Times New Roman" w:cs="Times New Roman"/>
          <w:b/>
          <w:iCs/>
          <w:color w:val="202124"/>
          <w:sz w:val="28"/>
          <w:szCs w:val="28"/>
          <w:lang w:val="en-US"/>
        </w:rPr>
        <w:t>.2.1</w:t>
      </w:r>
      <w:r w:rsidR="00B03208" w:rsidRPr="00F67129">
        <w:rPr>
          <w:rStyle w:val="y2iqfc"/>
          <w:rFonts w:ascii="Times New Roman" w:hAnsi="Times New Roman" w:cs="Times New Roman"/>
          <w:iCs/>
          <w:color w:val="202124"/>
          <w:sz w:val="28"/>
          <w:szCs w:val="28"/>
          <w:lang w:val="en-US"/>
        </w:rPr>
        <w:t xml:space="preserve"> </w:t>
      </w:r>
      <w:r w:rsidR="00B03208" w:rsidRPr="00F67129">
        <w:rPr>
          <w:rStyle w:val="y2iqfc"/>
          <w:rFonts w:ascii="Times New Roman" w:hAnsi="Times New Roman" w:cs="Times New Roman"/>
          <w:i/>
          <w:color w:val="202124"/>
          <w:sz w:val="28"/>
          <w:szCs w:val="28"/>
          <w:lang w:val="en-US"/>
        </w:rPr>
        <w:t xml:space="preserve">Công trình phải thực hiện đánh giá </w:t>
      </w:r>
      <w:r w:rsidR="00B03208" w:rsidRPr="00F67129">
        <w:rPr>
          <w:rFonts w:ascii="Times New Roman" w:eastAsiaTheme="minorHAnsi" w:hAnsi="Times New Roman" w:cstheme="minorBidi"/>
          <w:color w:val="000000"/>
          <w:sz w:val="28"/>
          <w:szCs w:val="28"/>
          <w:lang w:val="it-IT" w:eastAsia="en-US"/>
        </w:rPr>
        <w:t xml:space="preserve">là công trình phải được tổ chức đánh giá định kỳ về an toàn của công trình xây dựng trong quá trình vận hành và sử dụng theo </w:t>
      </w:r>
      <w:r w:rsidR="00B03208" w:rsidRPr="00F67129">
        <w:rPr>
          <w:rFonts w:ascii="Times New Roman" w:hAnsi="Times New Roman" w:cs="Times New Roman"/>
          <w:sz w:val="28"/>
          <w:szCs w:val="28"/>
        </w:rPr>
        <w:t xml:space="preserve">quy định tại khoản 4 Điều 126 Luật Xây dựng số 50/2014/QH13 được sửa đổi, bổ sung tại khoản 47 Điều 1 Luật sửa đổi, bổ sung một số điều của Luật Xây dựng số 62/2020/QH14 (bao gồm công trình </w:t>
      </w:r>
      <w:r w:rsidR="00B03208" w:rsidRPr="00F67129">
        <w:rPr>
          <w:rFonts w:ascii="Times New Roman" w:eastAsiaTheme="minorHAnsi" w:hAnsi="Times New Roman" w:cstheme="minorBidi"/>
          <w:color w:val="000000"/>
          <w:sz w:val="28"/>
          <w:szCs w:val="28"/>
          <w:lang w:val="it-IT" w:eastAsia="en-US"/>
        </w:rPr>
        <w:t xml:space="preserve">quy mô lớn, kỹ thuật phức tạp </w:t>
      </w:r>
      <w:r w:rsidR="00B03208" w:rsidRPr="00F67129">
        <w:rPr>
          <w:rFonts w:ascii="Times New Roman" w:hAnsi="Times New Roman" w:cs="Times New Roman"/>
          <w:sz w:val="28"/>
          <w:szCs w:val="28"/>
        </w:rPr>
        <w:t xml:space="preserve">quy định tại </w:t>
      </w:r>
      <w:r w:rsidR="003A6F2D" w:rsidRPr="00F67129">
        <w:rPr>
          <w:rFonts w:ascii="Times New Roman" w:hAnsi="Times New Roman" w:cs="Times New Roman"/>
          <w:sz w:val="28"/>
          <w:szCs w:val="28"/>
        </w:rPr>
        <w:t xml:space="preserve">Phụ lục </w:t>
      </w:r>
      <w:r w:rsidR="00B03208" w:rsidRPr="00F67129">
        <w:rPr>
          <w:rFonts w:ascii="Times New Roman" w:hAnsi="Times New Roman" w:cs="Times New Roman"/>
          <w:sz w:val="28"/>
          <w:szCs w:val="28"/>
        </w:rPr>
        <w:t xml:space="preserve">VIII Nghị định số 06/2021/NĐ-CP </w:t>
      </w:r>
      <w:r w:rsidR="00B03208" w:rsidRPr="00F67129">
        <w:rPr>
          <w:rFonts w:ascii="Times New Roman" w:eastAsiaTheme="minorHAnsi" w:hAnsi="Times New Roman" w:cstheme="minorBidi"/>
          <w:color w:val="000000"/>
          <w:sz w:val="28"/>
          <w:szCs w:val="28"/>
          <w:lang w:val="it-IT" w:eastAsia="en-US"/>
        </w:rPr>
        <w:t xml:space="preserve">và công trình ảnh hưởng lớn đến an toàn, lợi ích cộng đồng </w:t>
      </w:r>
      <w:r w:rsidR="00B03208" w:rsidRPr="00F67129">
        <w:rPr>
          <w:rFonts w:ascii="Times New Roman" w:hAnsi="Times New Roman" w:cs="Times New Roman"/>
          <w:sz w:val="28"/>
          <w:szCs w:val="28"/>
        </w:rPr>
        <w:t xml:space="preserve">quy định tại </w:t>
      </w:r>
      <w:r w:rsidR="003A6F2D" w:rsidRPr="00F67129">
        <w:rPr>
          <w:rFonts w:ascii="Times New Roman" w:hAnsi="Times New Roman" w:cs="Times New Roman"/>
          <w:sz w:val="28"/>
          <w:szCs w:val="28"/>
        </w:rPr>
        <w:t xml:space="preserve">Phụ lục </w:t>
      </w:r>
      <w:r w:rsidR="00B03208" w:rsidRPr="00F67129">
        <w:rPr>
          <w:rFonts w:ascii="Times New Roman" w:hAnsi="Times New Roman" w:cs="Times New Roman"/>
          <w:sz w:val="28"/>
          <w:szCs w:val="28"/>
        </w:rPr>
        <w:t>X Nghị định số 15/2021/NĐ-CP</w:t>
      </w:r>
      <w:r w:rsidR="00B03208" w:rsidRPr="00F67129">
        <w:rPr>
          <w:rFonts w:ascii="Times New Roman" w:eastAsiaTheme="minorHAnsi" w:hAnsi="Times New Roman" w:cstheme="minorBidi"/>
          <w:color w:val="000000"/>
          <w:sz w:val="28"/>
          <w:szCs w:val="28"/>
          <w:lang w:val="it-IT" w:eastAsia="en-US"/>
        </w:rPr>
        <w:t xml:space="preserve">). </w:t>
      </w:r>
    </w:p>
    <w:p w14:paraId="4917E59B" w14:textId="032027F5" w:rsidR="00C57FE6" w:rsidRPr="00F67129" w:rsidRDefault="00BD3DEA" w:rsidP="00A627FC">
      <w:pPr>
        <w:pStyle w:val="HTMLPreformatted"/>
        <w:spacing w:before="120" w:after="120" w:line="271" w:lineRule="auto"/>
        <w:jc w:val="both"/>
        <w:rPr>
          <w:rStyle w:val="y2iqfc"/>
          <w:rFonts w:ascii="Times New Roman" w:hAnsi="Times New Roman" w:cs="Times New Roman"/>
          <w:b/>
          <w:sz w:val="28"/>
          <w:szCs w:val="28"/>
        </w:rPr>
      </w:pPr>
      <w:r w:rsidRPr="00F67129">
        <w:rPr>
          <w:rFonts w:ascii="Times New Roman" w:hAnsi="Times New Roman" w:cs="Times New Roman"/>
          <w:b/>
          <w:sz w:val="28"/>
          <w:szCs w:val="28"/>
        </w:rPr>
        <w:t xml:space="preserve">          </w:t>
      </w:r>
      <w:r w:rsidR="00AA6ED5" w:rsidRPr="00F67129">
        <w:rPr>
          <w:rFonts w:ascii="Times New Roman" w:hAnsi="Times New Roman" w:cs="Times New Roman"/>
          <w:b/>
          <w:sz w:val="28"/>
          <w:szCs w:val="28"/>
        </w:rPr>
        <w:t>1</w:t>
      </w:r>
      <w:r w:rsidR="00E32720" w:rsidRPr="00F67129">
        <w:rPr>
          <w:rFonts w:ascii="Times New Roman" w:hAnsi="Times New Roman" w:cs="Times New Roman"/>
          <w:b/>
          <w:sz w:val="28"/>
          <w:szCs w:val="28"/>
        </w:rPr>
        <w:t>.</w:t>
      </w:r>
      <w:r w:rsidR="00B03208" w:rsidRPr="00F67129">
        <w:rPr>
          <w:rStyle w:val="y2iqfc"/>
          <w:rFonts w:ascii="Times New Roman" w:hAnsi="Times New Roman" w:cs="Times New Roman"/>
          <w:b/>
          <w:color w:val="202124"/>
          <w:sz w:val="28"/>
          <w:szCs w:val="28"/>
          <w:lang w:val="en-US"/>
        </w:rPr>
        <w:t>2.</w:t>
      </w:r>
      <w:r w:rsidR="00E32720" w:rsidRPr="00F67129">
        <w:rPr>
          <w:rStyle w:val="y2iqfc"/>
          <w:rFonts w:ascii="Times New Roman" w:hAnsi="Times New Roman" w:cs="Times New Roman"/>
          <w:b/>
          <w:color w:val="202124"/>
          <w:sz w:val="28"/>
          <w:szCs w:val="28"/>
          <w:lang w:val="en-US"/>
        </w:rPr>
        <w:t>2</w:t>
      </w:r>
      <w:r w:rsidR="00B03208" w:rsidRPr="00F67129">
        <w:rPr>
          <w:rStyle w:val="y2iqfc"/>
          <w:rFonts w:ascii="Times New Roman" w:hAnsi="Times New Roman" w:cs="Times New Roman"/>
          <w:b/>
          <w:bCs/>
          <w:i/>
          <w:iCs/>
          <w:color w:val="202124"/>
          <w:sz w:val="28"/>
          <w:szCs w:val="28"/>
          <w:lang w:val="en-US"/>
        </w:rPr>
        <w:t xml:space="preserve"> </w:t>
      </w:r>
      <w:r w:rsidR="00B03208" w:rsidRPr="00F67129">
        <w:rPr>
          <w:rStyle w:val="y2iqfc"/>
          <w:rFonts w:ascii="Times New Roman" w:hAnsi="Times New Roman" w:cs="Times New Roman"/>
          <w:i/>
          <w:iCs/>
          <w:color w:val="202124"/>
          <w:sz w:val="28"/>
          <w:szCs w:val="28"/>
          <w:lang w:val="en-US"/>
        </w:rPr>
        <w:t xml:space="preserve">Đánh giá an toàn kết cấu công trình </w:t>
      </w:r>
      <w:r w:rsidR="00B03208" w:rsidRPr="00F67129">
        <w:rPr>
          <w:rStyle w:val="y2iqfc"/>
          <w:rFonts w:ascii="Times New Roman" w:hAnsi="Times New Roman" w:cs="Times New Roman"/>
          <w:color w:val="202124"/>
          <w:sz w:val="28"/>
          <w:szCs w:val="28"/>
          <w:lang w:val="en-US"/>
        </w:rPr>
        <w:t>là việc</w:t>
      </w:r>
      <w:r w:rsidR="00B03208" w:rsidRPr="00F67129">
        <w:rPr>
          <w:rStyle w:val="y2iqfc"/>
          <w:rFonts w:ascii="Times New Roman" w:hAnsi="Times New Roman" w:cs="Times New Roman"/>
          <w:i/>
          <w:iCs/>
          <w:color w:val="202124"/>
          <w:sz w:val="28"/>
          <w:szCs w:val="28"/>
          <w:lang w:val="en-US"/>
        </w:rPr>
        <w:t xml:space="preserve"> </w:t>
      </w:r>
      <w:r w:rsidR="00B03208" w:rsidRPr="00F67129">
        <w:rPr>
          <w:rStyle w:val="y2iqfc"/>
          <w:rFonts w:ascii="Times New Roman" w:hAnsi="Times New Roman" w:cs="Times New Roman"/>
          <w:color w:val="202124"/>
          <w:sz w:val="28"/>
          <w:szCs w:val="28"/>
          <w:lang w:val="en-US"/>
        </w:rPr>
        <w:t xml:space="preserve">kiểm tra, đánh giá </w:t>
      </w:r>
      <w:r w:rsidR="00B03208" w:rsidRPr="00F67129">
        <w:rPr>
          <w:rFonts w:ascii="Times New Roman" w:hAnsi="Times New Roman"/>
          <w:color w:val="000000"/>
          <w:sz w:val="28"/>
          <w:szCs w:val="28"/>
          <w:lang w:val="it-IT"/>
        </w:rPr>
        <w:t>khả năng làm việc của các kết cấu chịu lực chính của công trình theo quy định tại Điều 37 Nghị định số 06/2021/NĐ-CP.</w:t>
      </w:r>
      <w:r w:rsidR="00B03208" w:rsidRPr="00F67129">
        <w:rPr>
          <w:rStyle w:val="y2iqfc"/>
          <w:rFonts w:ascii="Times New Roman" w:hAnsi="Times New Roman" w:cs="Times New Roman"/>
          <w:color w:val="202124"/>
          <w:sz w:val="28"/>
          <w:szCs w:val="28"/>
          <w:lang w:val="en-US"/>
        </w:rPr>
        <w:t xml:space="preserve"> </w:t>
      </w:r>
    </w:p>
    <w:p w14:paraId="24B015C7" w14:textId="27B03386" w:rsidR="00EE3F6F" w:rsidRPr="00F67129" w:rsidRDefault="00C57FE6" w:rsidP="00A627FC">
      <w:pPr>
        <w:pStyle w:val="HTMLPreformatted"/>
        <w:spacing w:before="120" w:after="120" w:line="271" w:lineRule="auto"/>
        <w:jc w:val="both"/>
        <w:rPr>
          <w:rStyle w:val="y2iqfc"/>
          <w:rFonts w:ascii="Times New Roman" w:hAnsi="Times New Roman" w:cs="Times New Roman"/>
          <w:b/>
          <w:sz w:val="28"/>
          <w:szCs w:val="28"/>
        </w:rPr>
      </w:pPr>
      <w:r w:rsidRPr="00F67129">
        <w:rPr>
          <w:rStyle w:val="y2iqfc"/>
          <w:rFonts w:ascii="Times New Roman" w:hAnsi="Times New Roman" w:cs="Times New Roman"/>
          <w:b/>
          <w:sz w:val="28"/>
          <w:szCs w:val="28"/>
        </w:rPr>
        <w:lastRenderedPageBreak/>
        <w:t xml:space="preserve">        </w:t>
      </w:r>
      <w:r w:rsidR="00B03208" w:rsidRPr="00F67129">
        <w:rPr>
          <w:rStyle w:val="y2iqfc"/>
          <w:rFonts w:ascii="Times New Roman" w:hAnsi="Times New Roman" w:cs="Times New Roman"/>
          <w:color w:val="202124"/>
          <w:sz w:val="28"/>
          <w:szCs w:val="28"/>
          <w:lang w:val="en-US"/>
        </w:rPr>
        <w:t xml:space="preserve"> </w:t>
      </w:r>
      <w:r w:rsidRPr="00F67129">
        <w:rPr>
          <w:rStyle w:val="y2iqfc"/>
          <w:rFonts w:ascii="Times New Roman" w:hAnsi="Times New Roman" w:cs="Times New Roman"/>
          <w:color w:val="202124"/>
          <w:sz w:val="28"/>
          <w:szCs w:val="28"/>
          <w:lang w:val="en-US"/>
        </w:rPr>
        <w:t xml:space="preserve"> </w:t>
      </w:r>
      <w:r w:rsidR="00E578AF" w:rsidRPr="00F67129">
        <w:rPr>
          <w:rStyle w:val="y2iqfc"/>
          <w:rFonts w:ascii="Times New Roman" w:hAnsi="Times New Roman" w:cs="Times New Roman"/>
          <w:b/>
          <w:color w:val="202124"/>
          <w:sz w:val="28"/>
          <w:szCs w:val="28"/>
          <w:lang w:val="en-US"/>
        </w:rPr>
        <w:t>1</w:t>
      </w:r>
      <w:r w:rsidR="00E32720" w:rsidRPr="00F67129">
        <w:rPr>
          <w:rStyle w:val="y2iqfc"/>
          <w:rFonts w:ascii="Times New Roman" w:hAnsi="Times New Roman" w:cs="Times New Roman"/>
          <w:b/>
          <w:color w:val="202124"/>
          <w:sz w:val="28"/>
          <w:szCs w:val="28"/>
          <w:lang w:val="en-US"/>
        </w:rPr>
        <w:t>.2.3</w:t>
      </w:r>
      <w:r w:rsidR="00B03208" w:rsidRPr="00F67129">
        <w:rPr>
          <w:rStyle w:val="y2iqfc"/>
          <w:rFonts w:ascii="Times New Roman" w:hAnsi="Times New Roman" w:cs="Times New Roman"/>
          <w:color w:val="202124"/>
          <w:sz w:val="28"/>
          <w:szCs w:val="28"/>
          <w:lang w:val="en-US"/>
        </w:rPr>
        <w:t xml:space="preserve"> </w:t>
      </w:r>
      <w:r w:rsidR="00B03208" w:rsidRPr="00F67129">
        <w:rPr>
          <w:rStyle w:val="y2iqfc"/>
          <w:rFonts w:ascii="Times New Roman" w:hAnsi="Times New Roman" w:cs="Times New Roman"/>
          <w:i/>
          <w:iCs/>
          <w:color w:val="202124"/>
          <w:sz w:val="28"/>
          <w:szCs w:val="28"/>
          <w:lang w:val="en-US"/>
        </w:rPr>
        <w:t xml:space="preserve">Tổ chức đánh giá </w:t>
      </w:r>
      <w:r w:rsidR="00B03208" w:rsidRPr="00F67129">
        <w:rPr>
          <w:rStyle w:val="y2iqfc"/>
          <w:rFonts w:ascii="Times New Roman" w:hAnsi="Times New Roman" w:cs="Times New Roman"/>
          <w:color w:val="202124"/>
          <w:sz w:val="28"/>
          <w:szCs w:val="28"/>
          <w:lang w:val="en-US"/>
        </w:rPr>
        <w:t xml:space="preserve">là tổ chức kiểm định xây dựng </w:t>
      </w:r>
      <w:r w:rsidR="00B03208" w:rsidRPr="00F67129">
        <w:rPr>
          <w:rStyle w:val="y2iqfc"/>
          <w:rFonts w:ascii="Times New Roman" w:hAnsi="Times New Roman" w:cs="Times New Roman"/>
          <w:iCs/>
          <w:color w:val="202124"/>
          <w:sz w:val="28"/>
          <w:szCs w:val="28"/>
          <w:lang w:val="en-US"/>
        </w:rPr>
        <w:t>đáp ứng điều kiện năng lực theo quy định của pháp luật về xây dựng.</w:t>
      </w:r>
    </w:p>
    <w:p w14:paraId="0BA69272" w14:textId="77777777" w:rsidR="00022052" w:rsidRPr="00F67129" w:rsidRDefault="00E578AF" w:rsidP="00A627FC">
      <w:pPr>
        <w:pStyle w:val="HTMLPreformatted"/>
        <w:spacing w:before="120" w:after="120" w:line="271" w:lineRule="auto"/>
        <w:jc w:val="both"/>
        <w:rPr>
          <w:rStyle w:val="y2iqfc"/>
          <w:rFonts w:ascii="Times New Roman" w:hAnsi="Times New Roman" w:cs="Times New Roman"/>
          <w:bCs/>
          <w:color w:val="202124"/>
          <w:sz w:val="28"/>
          <w:szCs w:val="28"/>
        </w:rPr>
      </w:pPr>
      <w:r w:rsidRPr="00F67129">
        <w:rPr>
          <w:rStyle w:val="y2iqfc"/>
          <w:rFonts w:ascii="Times New Roman" w:hAnsi="Times New Roman" w:cs="Times New Roman"/>
          <w:b/>
          <w:sz w:val="28"/>
          <w:szCs w:val="28"/>
        </w:rPr>
        <w:t xml:space="preserve">          1</w:t>
      </w:r>
      <w:r w:rsidR="00E32720" w:rsidRPr="00F67129">
        <w:rPr>
          <w:rStyle w:val="y2iqfc"/>
          <w:rFonts w:ascii="Times New Roman" w:hAnsi="Times New Roman" w:cs="Times New Roman"/>
          <w:b/>
          <w:sz w:val="28"/>
          <w:szCs w:val="28"/>
        </w:rPr>
        <w:t>.</w:t>
      </w:r>
      <w:r w:rsidR="00B03208" w:rsidRPr="00F67129">
        <w:rPr>
          <w:rStyle w:val="y2iqfc"/>
          <w:rFonts w:ascii="Times New Roman" w:hAnsi="Times New Roman" w:cs="Times New Roman"/>
          <w:b/>
          <w:iCs/>
          <w:color w:val="202124"/>
          <w:sz w:val="28"/>
          <w:szCs w:val="28"/>
          <w:lang w:val="en-US"/>
        </w:rPr>
        <w:t>2.</w:t>
      </w:r>
      <w:r w:rsidR="00EE3F6F" w:rsidRPr="00F67129">
        <w:rPr>
          <w:rStyle w:val="y2iqfc"/>
          <w:rFonts w:ascii="Times New Roman" w:hAnsi="Times New Roman" w:cs="Times New Roman"/>
          <w:b/>
          <w:iCs/>
          <w:color w:val="202124"/>
          <w:sz w:val="28"/>
          <w:szCs w:val="28"/>
          <w:lang w:val="en-US"/>
        </w:rPr>
        <w:t>4</w:t>
      </w:r>
      <w:r w:rsidR="00B03208" w:rsidRPr="00F67129">
        <w:rPr>
          <w:rStyle w:val="y2iqfc"/>
          <w:rFonts w:ascii="Times New Roman" w:hAnsi="Times New Roman" w:cs="Times New Roman"/>
          <w:iCs/>
          <w:color w:val="202124"/>
          <w:sz w:val="28"/>
          <w:szCs w:val="28"/>
          <w:lang w:val="en-US"/>
        </w:rPr>
        <w:t xml:space="preserve"> </w:t>
      </w:r>
      <w:r w:rsidR="00B03208" w:rsidRPr="00F67129">
        <w:rPr>
          <w:rStyle w:val="y2iqfc"/>
          <w:rFonts w:ascii="Times New Roman" w:hAnsi="Times New Roman" w:cs="Times New Roman"/>
          <w:i/>
          <w:color w:val="202124"/>
          <w:sz w:val="28"/>
          <w:szCs w:val="28"/>
          <w:lang w:val="en-US"/>
        </w:rPr>
        <w:t xml:space="preserve">Người đánh giá </w:t>
      </w:r>
      <w:r w:rsidR="00B03208" w:rsidRPr="00F67129">
        <w:rPr>
          <w:rStyle w:val="y2iqfc"/>
          <w:rFonts w:ascii="Times New Roman" w:hAnsi="Times New Roman" w:cs="Times New Roman"/>
          <w:iCs/>
          <w:color w:val="202124"/>
          <w:sz w:val="28"/>
          <w:szCs w:val="28"/>
          <w:lang w:val="en-US"/>
        </w:rPr>
        <w:t xml:space="preserve">là cá nhân </w:t>
      </w:r>
      <w:r w:rsidR="0025332A" w:rsidRPr="00F67129">
        <w:rPr>
          <w:rStyle w:val="y2iqfc"/>
          <w:rFonts w:ascii="Times New Roman" w:hAnsi="Times New Roman" w:cs="Times New Roman"/>
          <w:iCs/>
          <w:color w:val="202124"/>
          <w:sz w:val="28"/>
          <w:szCs w:val="28"/>
          <w:lang w:val="en-US"/>
        </w:rPr>
        <w:t>thực hiện đánh giá an toàn kết cấu công trình</w:t>
      </w:r>
      <w:r w:rsidR="00C2772B" w:rsidRPr="00F67129">
        <w:rPr>
          <w:rStyle w:val="y2iqfc"/>
          <w:rFonts w:ascii="Times New Roman" w:hAnsi="Times New Roman" w:cs="Times New Roman"/>
          <w:iCs/>
          <w:color w:val="202124"/>
          <w:sz w:val="28"/>
          <w:szCs w:val="28"/>
          <w:lang w:val="en-US"/>
        </w:rPr>
        <w:t xml:space="preserve"> </w:t>
      </w:r>
      <w:r w:rsidR="00A237A8" w:rsidRPr="00F67129">
        <w:rPr>
          <w:rStyle w:val="y2iqfc"/>
          <w:rFonts w:ascii="Times New Roman" w:hAnsi="Times New Roman" w:cs="Times New Roman"/>
          <w:iCs/>
          <w:color w:val="202124"/>
          <w:sz w:val="28"/>
          <w:szCs w:val="28"/>
          <w:lang w:val="en-US"/>
        </w:rPr>
        <w:t>có năng lực</w:t>
      </w:r>
      <w:r w:rsidR="00A237A8" w:rsidRPr="00F67129">
        <w:rPr>
          <w:rStyle w:val="y2iqfc"/>
          <w:rFonts w:ascii="Times New Roman" w:hAnsi="Times New Roman" w:cs="Times New Roman"/>
          <w:bCs/>
          <w:color w:val="202124"/>
          <w:sz w:val="28"/>
          <w:szCs w:val="28"/>
        </w:rPr>
        <w:t>, kinh nghiệm phù hợp và đáp ứng điều kiện hành nghề kiểm định xây dựng theo quy định của pháp luật về xây dựng</w:t>
      </w:r>
      <w:r w:rsidR="0025332A" w:rsidRPr="00F67129">
        <w:rPr>
          <w:rStyle w:val="y2iqfc"/>
          <w:rFonts w:ascii="Times New Roman" w:hAnsi="Times New Roman" w:cs="Times New Roman"/>
          <w:bCs/>
          <w:color w:val="202124"/>
          <w:sz w:val="28"/>
          <w:szCs w:val="28"/>
        </w:rPr>
        <w:t>.</w:t>
      </w:r>
    </w:p>
    <w:p w14:paraId="3EAFBF5A" w14:textId="2EE57CC8" w:rsidR="00B14D2E" w:rsidRPr="00F67129" w:rsidRDefault="00022052" w:rsidP="00A627FC">
      <w:pPr>
        <w:pStyle w:val="HTMLPreformatted"/>
        <w:spacing w:before="120" w:after="120" w:line="271" w:lineRule="auto"/>
        <w:jc w:val="both"/>
        <w:rPr>
          <w:rStyle w:val="y2iqfc"/>
          <w:rFonts w:ascii="Times New Roman" w:hAnsi="Times New Roman" w:cs="Times New Roman"/>
          <w:bCs/>
          <w:color w:val="202124"/>
          <w:sz w:val="28"/>
          <w:szCs w:val="28"/>
        </w:rPr>
      </w:pPr>
      <w:r w:rsidRPr="00F67129">
        <w:rPr>
          <w:rStyle w:val="y2iqfc"/>
          <w:rFonts w:ascii="Times New Roman" w:hAnsi="Times New Roman" w:cs="Times New Roman"/>
          <w:bCs/>
          <w:color w:val="202124"/>
          <w:sz w:val="28"/>
          <w:szCs w:val="28"/>
        </w:rPr>
        <w:t xml:space="preserve">          </w:t>
      </w:r>
      <w:r w:rsidR="00E578AF" w:rsidRPr="00F67129">
        <w:rPr>
          <w:rStyle w:val="y2iqfc"/>
          <w:rFonts w:ascii="Times New Roman" w:hAnsi="Times New Roman" w:cs="Times New Roman"/>
          <w:b/>
          <w:iCs/>
          <w:color w:val="202124"/>
          <w:sz w:val="28"/>
          <w:szCs w:val="28"/>
          <w:lang w:val="en-US"/>
        </w:rPr>
        <w:t>1</w:t>
      </w:r>
      <w:r w:rsidR="00E32720" w:rsidRPr="00F67129">
        <w:rPr>
          <w:rStyle w:val="y2iqfc"/>
          <w:rFonts w:ascii="Times New Roman" w:hAnsi="Times New Roman" w:cs="Times New Roman"/>
          <w:b/>
          <w:iCs/>
          <w:color w:val="202124"/>
          <w:sz w:val="28"/>
          <w:szCs w:val="28"/>
          <w:lang w:val="en-US"/>
        </w:rPr>
        <w:t>.</w:t>
      </w:r>
      <w:r w:rsidR="00B03208" w:rsidRPr="00F67129">
        <w:rPr>
          <w:rStyle w:val="y2iqfc"/>
          <w:rFonts w:ascii="Times New Roman" w:hAnsi="Times New Roman" w:cs="Times New Roman"/>
          <w:b/>
          <w:iCs/>
          <w:color w:val="202124"/>
          <w:sz w:val="28"/>
          <w:szCs w:val="28"/>
          <w:lang w:val="en-US"/>
        </w:rPr>
        <w:t>2.</w:t>
      </w:r>
      <w:r w:rsidR="00EE3F6F" w:rsidRPr="00F67129">
        <w:rPr>
          <w:rStyle w:val="y2iqfc"/>
          <w:rFonts w:ascii="Times New Roman" w:hAnsi="Times New Roman" w:cs="Times New Roman"/>
          <w:b/>
          <w:iCs/>
          <w:color w:val="202124"/>
          <w:sz w:val="28"/>
          <w:szCs w:val="28"/>
          <w:lang w:val="en-US"/>
        </w:rPr>
        <w:t>5</w:t>
      </w:r>
      <w:r w:rsidR="00B03208" w:rsidRPr="00F67129">
        <w:rPr>
          <w:rStyle w:val="y2iqfc"/>
          <w:rFonts w:ascii="Times New Roman" w:hAnsi="Times New Roman" w:cs="Times New Roman"/>
          <w:i/>
          <w:color w:val="202124"/>
          <w:sz w:val="28"/>
          <w:szCs w:val="28"/>
          <w:lang w:val="en-US"/>
        </w:rPr>
        <w:t xml:space="preserve"> Chủ sở hữu</w:t>
      </w:r>
      <w:r w:rsidR="00B03208" w:rsidRPr="00F67129">
        <w:rPr>
          <w:rStyle w:val="y2iqfc"/>
          <w:rFonts w:ascii="Times New Roman" w:hAnsi="Times New Roman" w:cs="Times New Roman"/>
          <w:iCs/>
          <w:color w:val="202124"/>
          <w:sz w:val="28"/>
          <w:szCs w:val="28"/>
          <w:lang w:val="en-US"/>
        </w:rPr>
        <w:t xml:space="preserve"> là cá nhân, tổ chức có quyền sở hữu công trình theo quy định của pháp luật.</w:t>
      </w:r>
    </w:p>
    <w:p w14:paraId="11A35682" w14:textId="1FC82929" w:rsidR="00B14D2E" w:rsidRPr="00F67129" w:rsidRDefault="00022052" w:rsidP="00A627FC">
      <w:pPr>
        <w:pStyle w:val="HTMLPreformatted"/>
        <w:spacing w:before="120" w:after="120" w:line="271" w:lineRule="auto"/>
        <w:jc w:val="both"/>
        <w:rPr>
          <w:rStyle w:val="y2iqfc"/>
          <w:rFonts w:ascii="Times New Roman" w:hAnsi="Times New Roman" w:cs="Times New Roman"/>
          <w:b/>
          <w:sz w:val="28"/>
          <w:szCs w:val="28"/>
        </w:rPr>
      </w:pPr>
      <w:r w:rsidRPr="00F67129">
        <w:rPr>
          <w:rStyle w:val="y2iqfc"/>
          <w:rFonts w:ascii="Times New Roman" w:hAnsi="Times New Roman" w:cs="Times New Roman"/>
          <w:iCs/>
          <w:color w:val="202124"/>
          <w:sz w:val="28"/>
          <w:szCs w:val="28"/>
          <w:lang w:val="en-US"/>
        </w:rPr>
        <w:t xml:space="preserve">          </w:t>
      </w:r>
      <w:r w:rsidR="00E578AF" w:rsidRPr="00F67129">
        <w:rPr>
          <w:rStyle w:val="y2iqfc"/>
          <w:rFonts w:ascii="Times New Roman" w:hAnsi="Times New Roman" w:cs="Times New Roman"/>
          <w:b/>
          <w:iCs/>
          <w:color w:val="202124"/>
          <w:sz w:val="28"/>
          <w:szCs w:val="28"/>
          <w:lang w:val="en-US"/>
        </w:rPr>
        <w:t>1</w:t>
      </w:r>
      <w:r w:rsidR="00E32720" w:rsidRPr="00F67129">
        <w:rPr>
          <w:rStyle w:val="y2iqfc"/>
          <w:rFonts w:ascii="Times New Roman" w:hAnsi="Times New Roman" w:cs="Times New Roman"/>
          <w:b/>
          <w:iCs/>
          <w:color w:val="202124"/>
          <w:sz w:val="28"/>
          <w:szCs w:val="28"/>
          <w:lang w:val="en-US"/>
        </w:rPr>
        <w:t>.</w:t>
      </w:r>
      <w:r w:rsidR="00B03208" w:rsidRPr="00F67129">
        <w:rPr>
          <w:rStyle w:val="y2iqfc"/>
          <w:rFonts w:ascii="Times New Roman" w:hAnsi="Times New Roman" w:cs="Times New Roman"/>
          <w:b/>
          <w:bCs/>
          <w:iCs/>
          <w:color w:val="000000" w:themeColor="text1"/>
          <w:sz w:val="28"/>
          <w:szCs w:val="28"/>
        </w:rPr>
        <w:t>2.</w:t>
      </w:r>
      <w:r w:rsidR="00B14D2E" w:rsidRPr="00F67129">
        <w:rPr>
          <w:rStyle w:val="y2iqfc"/>
          <w:rFonts w:ascii="Times New Roman" w:hAnsi="Times New Roman" w:cs="Times New Roman"/>
          <w:b/>
          <w:bCs/>
          <w:iCs/>
          <w:color w:val="000000" w:themeColor="text1"/>
          <w:sz w:val="28"/>
          <w:szCs w:val="28"/>
        </w:rPr>
        <w:t>6</w:t>
      </w:r>
      <w:r w:rsidR="00B03208" w:rsidRPr="00F67129">
        <w:rPr>
          <w:rStyle w:val="y2iqfc"/>
          <w:rFonts w:ascii="Times New Roman" w:hAnsi="Times New Roman" w:cs="Times New Roman"/>
          <w:bCs/>
          <w:iCs/>
          <w:color w:val="000000" w:themeColor="text1"/>
          <w:sz w:val="28"/>
          <w:szCs w:val="28"/>
        </w:rPr>
        <w:t xml:space="preserve"> </w:t>
      </w:r>
      <w:r w:rsidR="00B03208" w:rsidRPr="00F67129">
        <w:rPr>
          <w:rStyle w:val="y2iqfc"/>
          <w:rFonts w:ascii="Times New Roman" w:hAnsi="Times New Roman" w:cs="Times New Roman"/>
          <w:bCs/>
          <w:i/>
          <w:color w:val="000000" w:themeColor="text1"/>
          <w:sz w:val="28"/>
          <w:szCs w:val="28"/>
        </w:rPr>
        <w:t>Người quản lý, sử dụng công trình</w:t>
      </w:r>
      <w:r w:rsidR="00B03208" w:rsidRPr="00F67129">
        <w:rPr>
          <w:rStyle w:val="y2iqfc"/>
          <w:rFonts w:ascii="Times New Roman" w:hAnsi="Times New Roman" w:cs="Times New Roman"/>
          <w:bCs/>
          <w:iCs/>
          <w:color w:val="000000" w:themeColor="text1"/>
          <w:sz w:val="28"/>
          <w:szCs w:val="28"/>
        </w:rPr>
        <w:t xml:space="preserve"> là chủ sở hữu trong trường hợp chủ sở hữu trực tiếp quản lý, sử dụng công trình hoặc là người được chủ sở hữu công trình ủy quyền quản lý, sử dụng công trình trong trường hợp chủ sở hữu không trực tiếp quản lý, sử dụng công trình hoặc là người quản lý, sử dụng công trình theo quy định của pháp luật có liên quan.</w:t>
      </w:r>
    </w:p>
    <w:p w14:paraId="1919B1C7" w14:textId="77777777" w:rsidR="00C06191" w:rsidRPr="00F67129" w:rsidRDefault="00022052" w:rsidP="00A627FC">
      <w:pPr>
        <w:pStyle w:val="HTMLPreformatted"/>
        <w:spacing w:before="120" w:after="120" w:line="271" w:lineRule="auto"/>
        <w:jc w:val="both"/>
        <w:rPr>
          <w:rStyle w:val="y2iqfc"/>
          <w:rFonts w:ascii="Times New Roman" w:hAnsi="Times New Roman" w:cs="Times New Roman"/>
          <w:b/>
          <w:bCs/>
          <w:iCs/>
          <w:color w:val="000000" w:themeColor="text1"/>
          <w:sz w:val="28"/>
          <w:szCs w:val="28"/>
        </w:rPr>
      </w:pPr>
      <w:r w:rsidRPr="00F67129">
        <w:rPr>
          <w:rStyle w:val="y2iqfc"/>
          <w:rFonts w:ascii="Times New Roman" w:hAnsi="Times New Roman" w:cs="Times New Roman"/>
          <w:b/>
          <w:sz w:val="28"/>
          <w:szCs w:val="28"/>
        </w:rPr>
        <w:t xml:space="preserve">          </w:t>
      </w:r>
      <w:r w:rsidR="00E578AF" w:rsidRPr="00F67129">
        <w:rPr>
          <w:rFonts w:ascii="Times New Roman" w:hAnsi="Times New Roman" w:cs="Times New Roman"/>
          <w:b/>
          <w:iCs/>
          <w:color w:val="000000" w:themeColor="text1"/>
          <w:sz w:val="28"/>
          <w:szCs w:val="28"/>
        </w:rPr>
        <w:t>1</w:t>
      </w:r>
      <w:r w:rsidR="00E32720" w:rsidRPr="00F67129">
        <w:rPr>
          <w:rFonts w:ascii="Times New Roman" w:hAnsi="Times New Roman" w:cs="Times New Roman"/>
          <w:b/>
          <w:iCs/>
          <w:color w:val="000000" w:themeColor="text1"/>
          <w:sz w:val="28"/>
          <w:szCs w:val="28"/>
        </w:rPr>
        <w:t>.</w:t>
      </w:r>
      <w:r w:rsidR="00B03208" w:rsidRPr="00F67129">
        <w:rPr>
          <w:rFonts w:ascii="Times New Roman" w:hAnsi="Times New Roman" w:cs="Times New Roman"/>
          <w:b/>
          <w:bCs/>
          <w:iCs/>
          <w:color w:val="000000" w:themeColor="text1"/>
          <w:sz w:val="28"/>
          <w:szCs w:val="28"/>
        </w:rPr>
        <w:t>2.</w:t>
      </w:r>
      <w:r w:rsidR="00B14D2E" w:rsidRPr="00F67129">
        <w:rPr>
          <w:rFonts w:ascii="Times New Roman" w:hAnsi="Times New Roman" w:cs="Times New Roman"/>
          <w:b/>
          <w:bCs/>
          <w:iCs/>
          <w:color w:val="000000" w:themeColor="text1"/>
          <w:sz w:val="28"/>
          <w:szCs w:val="28"/>
        </w:rPr>
        <w:t>7</w:t>
      </w:r>
      <w:r w:rsidR="00B03208" w:rsidRPr="00F67129">
        <w:rPr>
          <w:rFonts w:ascii="Times New Roman" w:hAnsi="Times New Roman" w:cs="Times New Roman"/>
          <w:b/>
          <w:i/>
          <w:color w:val="000000" w:themeColor="text1"/>
          <w:sz w:val="28"/>
          <w:szCs w:val="28"/>
        </w:rPr>
        <w:t xml:space="preserve"> </w:t>
      </w:r>
      <w:r w:rsidR="00B03208" w:rsidRPr="00F67129">
        <w:rPr>
          <w:rFonts w:ascii="Times New Roman" w:hAnsi="Times New Roman" w:cs="Times New Roman"/>
          <w:bCs/>
          <w:i/>
          <w:color w:val="000000" w:themeColor="text1"/>
          <w:sz w:val="28"/>
          <w:szCs w:val="28"/>
        </w:rPr>
        <w:t xml:space="preserve">Đánh giá </w:t>
      </w:r>
      <w:r w:rsidR="00B03208" w:rsidRPr="00F67129">
        <w:rPr>
          <w:rStyle w:val="y2iqfc"/>
          <w:rFonts w:ascii="Times New Roman" w:hAnsi="Times New Roman" w:cs="Times New Roman"/>
          <w:bCs/>
          <w:i/>
          <w:color w:val="202124"/>
          <w:sz w:val="28"/>
          <w:szCs w:val="28"/>
          <w:lang w:val="en-US"/>
        </w:rPr>
        <w:t>C</w:t>
      </w:r>
      <w:r w:rsidR="00B03208" w:rsidRPr="00F67129">
        <w:rPr>
          <w:rStyle w:val="y2iqfc"/>
          <w:rFonts w:ascii="Times New Roman" w:hAnsi="Times New Roman" w:cs="Times New Roman"/>
          <w:bCs/>
          <w:i/>
          <w:color w:val="202124"/>
          <w:sz w:val="28"/>
          <w:szCs w:val="28"/>
          <w:lang w:val="vi-VN"/>
        </w:rPr>
        <w:t>ấp độ 1</w:t>
      </w:r>
      <w:r w:rsidR="00B03208" w:rsidRPr="00F67129">
        <w:rPr>
          <w:rStyle w:val="y2iqfc"/>
          <w:rFonts w:ascii="Times New Roman" w:hAnsi="Times New Roman" w:cs="Times New Roman"/>
          <w:bCs/>
          <w:i/>
          <w:color w:val="000000" w:themeColor="text1"/>
          <w:sz w:val="28"/>
          <w:szCs w:val="28"/>
        </w:rPr>
        <w:t xml:space="preserve"> </w:t>
      </w:r>
      <w:r w:rsidR="00B03208" w:rsidRPr="00F67129">
        <w:rPr>
          <w:rStyle w:val="y2iqfc"/>
          <w:rFonts w:ascii="Times New Roman" w:hAnsi="Times New Roman" w:cs="Times New Roman"/>
          <w:bCs/>
          <w:iCs/>
          <w:color w:val="000000" w:themeColor="text1"/>
          <w:sz w:val="28"/>
          <w:szCs w:val="28"/>
        </w:rPr>
        <w:t xml:space="preserve">là </w:t>
      </w:r>
      <w:r w:rsidR="00662C4F" w:rsidRPr="00F67129">
        <w:rPr>
          <w:rStyle w:val="y2iqfc"/>
          <w:rFonts w:ascii="Times New Roman" w:hAnsi="Times New Roman" w:cs="Times New Roman"/>
          <w:bCs/>
          <w:iCs/>
          <w:color w:val="000000" w:themeColor="text1"/>
          <w:sz w:val="28"/>
          <w:szCs w:val="28"/>
        </w:rPr>
        <w:t>việc người đánh giá</w:t>
      </w:r>
      <w:r w:rsidR="00847ED8" w:rsidRPr="00F67129">
        <w:rPr>
          <w:rStyle w:val="y2iqfc"/>
          <w:rFonts w:ascii="Times New Roman" w:hAnsi="Times New Roman" w:cs="Times New Roman"/>
          <w:bCs/>
          <w:iCs/>
          <w:color w:val="000000" w:themeColor="text1"/>
          <w:sz w:val="28"/>
          <w:szCs w:val="28"/>
        </w:rPr>
        <w:t xml:space="preserve">, tổ chức đánh giá dùng phương pháp </w:t>
      </w:r>
      <w:r w:rsidR="00930B2C" w:rsidRPr="00F67129">
        <w:rPr>
          <w:rStyle w:val="y2iqfc"/>
          <w:rFonts w:ascii="Times New Roman" w:hAnsi="Times New Roman" w:cs="Times New Roman"/>
          <w:bCs/>
          <w:iCs/>
          <w:color w:val="000000" w:themeColor="text1"/>
          <w:sz w:val="28"/>
          <w:szCs w:val="28"/>
        </w:rPr>
        <w:t xml:space="preserve">kiểm tra, </w:t>
      </w:r>
      <w:r w:rsidR="00847ED8" w:rsidRPr="00F67129">
        <w:rPr>
          <w:rStyle w:val="y2iqfc"/>
          <w:rFonts w:ascii="Times New Roman" w:hAnsi="Times New Roman" w:cs="Times New Roman"/>
          <w:bCs/>
          <w:iCs/>
          <w:color w:val="000000" w:themeColor="text1"/>
          <w:sz w:val="28"/>
          <w:szCs w:val="28"/>
        </w:rPr>
        <w:t>đánh giá</w:t>
      </w:r>
      <w:r w:rsidR="00692C7C" w:rsidRPr="00F67129">
        <w:rPr>
          <w:rStyle w:val="y2iqfc"/>
          <w:rFonts w:ascii="Times New Roman" w:hAnsi="Times New Roman" w:cs="Times New Roman"/>
          <w:bCs/>
          <w:iCs/>
          <w:color w:val="000000" w:themeColor="text1"/>
          <w:sz w:val="28"/>
          <w:szCs w:val="28"/>
        </w:rPr>
        <w:t xml:space="preserve"> trực quan</w:t>
      </w:r>
      <w:r w:rsidR="00C06191" w:rsidRPr="00F67129">
        <w:rPr>
          <w:rStyle w:val="y2iqfc"/>
          <w:rFonts w:ascii="Times New Roman" w:hAnsi="Times New Roman" w:cs="Times New Roman"/>
          <w:bCs/>
          <w:iCs/>
          <w:color w:val="000000" w:themeColor="text1"/>
          <w:sz w:val="28"/>
          <w:szCs w:val="28"/>
        </w:rPr>
        <w:t xml:space="preserve"> </w:t>
      </w:r>
      <w:r w:rsidR="0020646D" w:rsidRPr="00F67129">
        <w:rPr>
          <w:rStyle w:val="y2iqfc"/>
          <w:rFonts w:ascii="Times New Roman" w:hAnsi="Times New Roman" w:cs="Times New Roman"/>
          <w:bCs/>
          <w:iCs/>
          <w:color w:val="000000" w:themeColor="text1"/>
          <w:sz w:val="28"/>
          <w:szCs w:val="28"/>
        </w:rPr>
        <w:t xml:space="preserve">thông thường, </w:t>
      </w:r>
      <w:r w:rsidR="00265E88" w:rsidRPr="00F67129">
        <w:rPr>
          <w:rStyle w:val="y2iqfc"/>
          <w:rFonts w:ascii="Times New Roman" w:hAnsi="Times New Roman" w:cs="Times New Roman"/>
          <w:bCs/>
          <w:iCs/>
          <w:color w:val="000000" w:themeColor="text1"/>
          <w:sz w:val="28"/>
          <w:szCs w:val="28"/>
        </w:rPr>
        <w:t>có thể sử dụng phương tiện,</w:t>
      </w:r>
      <w:r w:rsidR="00B66A69" w:rsidRPr="00F67129">
        <w:rPr>
          <w:rStyle w:val="y2iqfc"/>
          <w:rFonts w:ascii="Times New Roman" w:hAnsi="Times New Roman" w:cs="Times New Roman"/>
          <w:bCs/>
          <w:iCs/>
          <w:color w:val="000000" w:themeColor="text1"/>
          <w:sz w:val="28"/>
          <w:szCs w:val="28"/>
        </w:rPr>
        <w:t xml:space="preserve"> </w:t>
      </w:r>
      <w:r w:rsidR="00265E88" w:rsidRPr="00F67129">
        <w:rPr>
          <w:rStyle w:val="y2iqfc"/>
          <w:rFonts w:ascii="Times New Roman" w:hAnsi="Times New Roman" w:cs="Times New Roman"/>
          <w:bCs/>
          <w:iCs/>
          <w:color w:val="000000" w:themeColor="text1"/>
          <w:sz w:val="28"/>
          <w:szCs w:val="28"/>
        </w:rPr>
        <w:t>thiết bị đơn giản (nếu cần thiết) để</w:t>
      </w:r>
      <w:r w:rsidR="00AD7E9E" w:rsidRPr="00F67129">
        <w:rPr>
          <w:rStyle w:val="y2iqfc"/>
          <w:rFonts w:ascii="Times New Roman" w:hAnsi="Times New Roman" w:cs="Times New Roman"/>
          <w:bCs/>
          <w:iCs/>
          <w:color w:val="000000" w:themeColor="text1"/>
          <w:sz w:val="28"/>
          <w:szCs w:val="28"/>
        </w:rPr>
        <w:t xml:space="preserve"> thực hiện</w:t>
      </w:r>
      <w:r w:rsidR="00534827" w:rsidRPr="00F67129">
        <w:rPr>
          <w:rStyle w:val="y2iqfc"/>
          <w:rFonts w:ascii="Times New Roman" w:hAnsi="Times New Roman" w:cs="Times New Roman"/>
          <w:bCs/>
          <w:iCs/>
          <w:color w:val="000000" w:themeColor="text1"/>
          <w:sz w:val="28"/>
          <w:szCs w:val="28"/>
        </w:rPr>
        <w:t xml:space="preserve"> đánh giá định kỳ</w:t>
      </w:r>
      <w:r w:rsidR="00930B2C" w:rsidRPr="00F67129">
        <w:rPr>
          <w:rStyle w:val="y2iqfc"/>
          <w:rFonts w:ascii="Times New Roman" w:hAnsi="Times New Roman" w:cs="Times New Roman"/>
          <w:bCs/>
          <w:iCs/>
          <w:color w:val="000000" w:themeColor="text1"/>
          <w:sz w:val="28"/>
          <w:szCs w:val="28"/>
        </w:rPr>
        <w:t xml:space="preserve"> </w:t>
      </w:r>
      <w:r w:rsidR="00517302" w:rsidRPr="00F67129">
        <w:rPr>
          <w:rStyle w:val="y2iqfc"/>
          <w:rFonts w:ascii="Times New Roman" w:hAnsi="Times New Roman" w:cs="Times New Roman"/>
          <w:bCs/>
          <w:iCs/>
          <w:color w:val="000000" w:themeColor="text1"/>
          <w:sz w:val="28"/>
          <w:szCs w:val="28"/>
        </w:rPr>
        <w:t xml:space="preserve">an toàn </w:t>
      </w:r>
      <w:r w:rsidR="00930B2C" w:rsidRPr="00F67129">
        <w:rPr>
          <w:rStyle w:val="y2iqfc"/>
          <w:rFonts w:ascii="Times New Roman" w:hAnsi="Times New Roman" w:cs="Times New Roman"/>
          <w:bCs/>
          <w:iCs/>
          <w:color w:val="000000" w:themeColor="text1"/>
          <w:sz w:val="28"/>
          <w:szCs w:val="28"/>
        </w:rPr>
        <w:t xml:space="preserve">kết cấu công trình </w:t>
      </w:r>
      <w:r w:rsidR="00374B3F" w:rsidRPr="00F67129">
        <w:rPr>
          <w:rStyle w:val="y2iqfc"/>
          <w:rFonts w:ascii="Times New Roman" w:hAnsi="Times New Roman" w:cs="Times New Roman"/>
          <w:bCs/>
          <w:iCs/>
          <w:color w:val="000000" w:themeColor="text1"/>
          <w:sz w:val="28"/>
          <w:szCs w:val="28"/>
        </w:rPr>
        <w:t>đối với công trình phải thực hiện đánh gi</w:t>
      </w:r>
      <w:r w:rsidR="0098523A" w:rsidRPr="00F67129">
        <w:rPr>
          <w:rStyle w:val="y2iqfc"/>
          <w:rFonts w:ascii="Times New Roman" w:hAnsi="Times New Roman" w:cs="Times New Roman"/>
          <w:bCs/>
          <w:iCs/>
          <w:color w:val="000000" w:themeColor="text1"/>
          <w:sz w:val="28"/>
          <w:szCs w:val="28"/>
        </w:rPr>
        <w:t xml:space="preserve">á </w:t>
      </w:r>
      <w:r w:rsidR="00930B2C" w:rsidRPr="00F67129">
        <w:rPr>
          <w:rStyle w:val="y2iqfc"/>
          <w:rFonts w:ascii="Times New Roman" w:hAnsi="Times New Roman" w:cs="Times New Roman"/>
          <w:bCs/>
          <w:iCs/>
          <w:color w:val="000000" w:themeColor="text1"/>
          <w:sz w:val="28"/>
          <w:szCs w:val="28"/>
        </w:rPr>
        <w:t>theo quy định pháp luật</w:t>
      </w:r>
      <w:r w:rsidR="00C06191" w:rsidRPr="00F67129">
        <w:rPr>
          <w:rStyle w:val="y2iqfc"/>
          <w:rFonts w:ascii="Times New Roman" w:hAnsi="Times New Roman" w:cs="Times New Roman"/>
          <w:bCs/>
          <w:iCs/>
          <w:color w:val="000000" w:themeColor="text1"/>
          <w:sz w:val="28"/>
          <w:szCs w:val="28"/>
        </w:rPr>
        <w:t>.</w:t>
      </w:r>
      <w:r w:rsidR="00B03208" w:rsidRPr="00F67129">
        <w:rPr>
          <w:rStyle w:val="y2iqfc"/>
          <w:rFonts w:ascii="Times New Roman" w:hAnsi="Times New Roman" w:cs="Times New Roman"/>
          <w:b/>
          <w:bCs/>
          <w:iCs/>
          <w:color w:val="000000" w:themeColor="text1"/>
          <w:sz w:val="28"/>
          <w:szCs w:val="28"/>
        </w:rPr>
        <w:t xml:space="preserve"> </w:t>
      </w:r>
    </w:p>
    <w:p w14:paraId="336A671C" w14:textId="33712384" w:rsidR="00B14D2E" w:rsidRPr="00F67129" w:rsidRDefault="00B03208" w:rsidP="00A627FC">
      <w:pPr>
        <w:pStyle w:val="HTMLPreformatted"/>
        <w:spacing w:before="120" w:after="120" w:line="271" w:lineRule="auto"/>
        <w:jc w:val="both"/>
        <w:rPr>
          <w:rStyle w:val="y2iqfc"/>
          <w:rFonts w:ascii="Times New Roman" w:hAnsi="Times New Roman" w:cs="Times New Roman"/>
          <w:iCs/>
          <w:color w:val="202124"/>
          <w:sz w:val="28"/>
          <w:szCs w:val="28"/>
          <w:lang w:val="en-US"/>
        </w:rPr>
      </w:pPr>
      <w:r w:rsidRPr="00F67129">
        <w:rPr>
          <w:rStyle w:val="y2iqfc"/>
          <w:rFonts w:ascii="Times New Roman" w:hAnsi="Times New Roman" w:cs="Times New Roman"/>
          <w:b/>
          <w:bCs/>
          <w:iCs/>
          <w:color w:val="000000" w:themeColor="text1"/>
          <w:sz w:val="28"/>
          <w:szCs w:val="28"/>
        </w:rPr>
        <w:t xml:space="preserve">       </w:t>
      </w:r>
      <w:r w:rsidR="00B14D2E" w:rsidRPr="00F67129">
        <w:rPr>
          <w:rStyle w:val="y2iqfc"/>
          <w:rFonts w:ascii="Times New Roman" w:hAnsi="Times New Roman" w:cs="Times New Roman"/>
          <w:b/>
          <w:bCs/>
          <w:iCs/>
          <w:color w:val="000000" w:themeColor="text1"/>
          <w:sz w:val="28"/>
          <w:szCs w:val="28"/>
        </w:rPr>
        <w:t xml:space="preserve">  </w:t>
      </w:r>
      <w:r w:rsidR="00C06191" w:rsidRPr="00F67129">
        <w:rPr>
          <w:rStyle w:val="y2iqfc"/>
          <w:rFonts w:ascii="Times New Roman" w:hAnsi="Times New Roman" w:cs="Times New Roman"/>
          <w:b/>
          <w:bCs/>
          <w:iCs/>
          <w:color w:val="000000" w:themeColor="text1"/>
          <w:sz w:val="28"/>
          <w:szCs w:val="28"/>
        </w:rPr>
        <w:t xml:space="preserve"> </w:t>
      </w:r>
      <w:r w:rsidR="00E578AF" w:rsidRPr="00F67129">
        <w:rPr>
          <w:rStyle w:val="y2iqfc"/>
          <w:rFonts w:ascii="Times New Roman" w:hAnsi="Times New Roman" w:cs="Times New Roman"/>
          <w:b/>
          <w:bCs/>
          <w:iCs/>
          <w:color w:val="000000" w:themeColor="text1"/>
          <w:sz w:val="28"/>
          <w:szCs w:val="28"/>
        </w:rPr>
        <w:t>1</w:t>
      </w:r>
      <w:r w:rsidR="00E32720" w:rsidRPr="00F67129">
        <w:rPr>
          <w:rStyle w:val="y2iqfc"/>
          <w:rFonts w:ascii="Times New Roman" w:hAnsi="Times New Roman" w:cs="Times New Roman"/>
          <w:b/>
          <w:bCs/>
          <w:iCs/>
          <w:color w:val="000000" w:themeColor="text1"/>
          <w:sz w:val="28"/>
          <w:szCs w:val="28"/>
        </w:rPr>
        <w:t>.</w:t>
      </w:r>
      <w:r w:rsidRPr="00F67129">
        <w:rPr>
          <w:rFonts w:ascii="Times New Roman" w:hAnsi="Times New Roman" w:cs="Times New Roman"/>
          <w:b/>
          <w:bCs/>
          <w:iCs/>
          <w:color w:val="000000" w:themeColor="text1"/>
          <w:sz w:val="28"/>
          <w:szCs w:val="28"/>
        </w:rPr>
        <w:t>2.</w:t>
      </w:r>
      <w:r w:rsidR="00B14D2E" w:rsidRPr="00F67129">
        <w:rPr>
          <w:rFonts w:ascii="Times New Roman" w:hAnsi="Times New Roman" w:cs="Times New Roman"/>
          <w:b/>
          <w:bCs/>
          <w:iCs/>
          <w:color w:val="000000" w:themeColor="text1"/>
          <w:sz w:val="28"/>
          <w:szCs w:val="28"/>
        </w:rPr>
        <w:t>8</w:t>
      </w:r>
      <w:r w:rsidRPr="00F67129">
        <w:rPr>
          <w:rFonts w:ascii="Times New Roman" w:hAnsi="Times New Roman" w:cs="Times New Roman"/>
          <w:b/>
          <w:i/>
          <w:color w:val="000000" w:themeColor="text1"/>
          <w:sz w:val="28"/>
          <w:szCs w:val="28"/>
        </w:rPr>
        <w:t xml:space="preserve"> </w:t>
      </w:r>
      <w:r w:rsidRPr="00F67129">
        <w:rPr>
          <w:rFonts w:ascii="Times New Roman" w:hAnsi="Times New Roman" w:cs="Times New Roman"/>
          <w:bCs/>
          <w:i/>
          <w:color w:val="000000" w:themeColor="text1"/>
          <w:sz w:val="28"/>
          <w:szCs w:val="28"/>
        </w:rPr>
        <w:t xml:space="preserve">Đánh giá </w:t>
      </w:r>
      <w:r w:rsidRPr="00F67129">
        <w:rPr>
          <w:rStyle w:val="y2iqfc"/>
          <w:rFonts w:ascii="Times New Roman" w:hAnsi="Times New Roman" w:cs="Times New Roman"/>
          <w:bCs/>
          <w:i/>
          <w:color w:val="202124"/>
          <w:sz w:val="28"/>
          <w:szCs w:val="28"/>
          <w:lang w:val="en-US"/>
        </w:rPr>
        <w:t>C</w:t>
      </w:r>
      <w:r w:rsidRPr="00F67129">
        <w:rPr>
          <w:rStyle w:val="y2iqfc"/>
          <w:rFonts w:ascii="Times New Roman" w:hAnsi="Times New Roman" w:cs="Times New Roman"/>
          <w:bCs/>
          <w:i/>
          <w:color w:val="202124"/>
          <w:sz w:val="28"/>
          <w:szCs w:val="28"/>
          <w:lang w:val="vi-VN"/>
        </w:rPr>
        <w:t xml:space="preserve">ấp độ </w:t>
      </w:r>
      <w:r w:rsidRPr="00F67129">
        <w:rPr>
          <w:rStyle w:val="y2iqfc"/>
          <w:rFonts w:ascii="Times New Roman" w:hAnsi="Times New Roman" w:cs="Times New Roman"/>
          <w:bCs/>
          <w:i/>
          <w:color w:val="202124"/>
          <w:sz w:val="28"/>
          <w:szCs w:val="28"/>
          <w:lang w:val="en-US"/>
        </w:rPr>
        <w:t xml:space="preserve">2 </w:t>
      </w:r>
      <w:r w:rsidRPr="00F67129">
        <w:rPr>
          <w:rStyle w:val="y2iqfc"/>
          <w:rFonts w:ascii="Times New Roman" w:hAnsi="Times New Roman" w:cs="Times New Roman"/>
          <w:bCs/>
          <w:iCs/>
          <w:color w:val="202124"/>
          <w:sz w:val="28"/>
          <w:szCs w:val="28"/>
          <w:lang w:val="en-US"/>
        </w:rPr>
        <w:t xml:space="preserve">là </w:t>
      </w:r>
      <w:r w:rsidR="007A1C1F" w:rsidRPr="00F67129">
        <w:rPr>
          <w:rStyle w:val="y2iqfc"/>
          <w:rFonts w:ascii="Times New Roman" w:hAnsi="Times New Roman" w:cs="Times New Roman"/>
          <w:iCs/>
          <w:color w:val="202124"/>
          <w:sz w:val="28"/>
          <w:szCs w:val="28"/>
          <w:lang w:val="en-US"/>
        </w:rPr>
        <w:t xml:space="preserve">việc người đánh giá, tổ chức đánh giá </w:t>
      </w:r>
      <w:r w:rsidR="00566A25" w:rsidRPr="00F67129">
        <w:rPr>
          <w:rStyle w:val="y2iqfc"/>
          <w:rFonts w:ascii="Times New Roman" w:hAnsi="Times New Roman" w:cs="Times New Roman"/>
          <w:iCs/>
          <w:color w:val="202124"/>
          <w:sz w:val="28"/>
          <w:szCs w:val="28"/>
          <w:lang w:val="en-US"/>
        </w:rPr>
        <w:t xml:space="preserve">dùng các phương pháp </w:t>
      </w:r>
      <w:r w:rsidR="003C6B3C" w:rsidRPr="00F67129">
        <w:rPr>
          <w:rStyle w:val="y2iqfc"/>
          <w:rFonts w:ascii="Times New Roman" w:hAnsi="Times New Roman" w:cs="Times New Roman"/>
          <w:iCs/>
          <w:color w:val="202124"/>
          <w:sz w:val="28"/>
          <w:szCs w:val="28"/>
          <w:lang w:val="en-US"/>
        </w:rPr>
        <w:t>phân tích</w:t>
      </w:r>
      <w:r w:rsidR="00963C95" w:rsidRPr="00F67129">
        <w:rPr>
          <w:rStyle w:val="y2iqfc"/>
          <w:rFonts w:ascii="Times New Roman" w:hAnsi="Times New Roman" w:cs="Times New Roman"/>
          <w:iCs/>
          <w:color w:val="202124"/>
          <w:sz w:val="28"/>
          <w:szCs w:val="28"/>
          <w:lang w:val="en-US"/>
        </w:rPr>
        <w:t xml:space="preserve"> </w:t>
      </w:r>
      <w:r w:rsidR="004F7271" w:rsidRPr="00F67129">
        <w:rPr>
          <w:rStyle w:val="y2iqfc"/>
          <w:rFonts w:ascii="Times New Roman" w:hAnsi="Times New Roman" w:cs="Times New Roman"/>
          <w:iCs/>
          <w:color w:val="202124"/>
          <w:sz w:val="28"/>
          <w:szCs w:val="28"/>
          <w:lang w:val="en-US"/>
        </w:rPr>
        <w:t>kiểm tra kết cấu hiện hữu</w:t>
      </w:r>
      <w:r w:rsidR="00963C95" w:rsidRPr="00F67129">
        <w:rPr>
          <w:rStyle w:val="y2iqfc"/>
          <w:rFonts w:ascii="Times New Roman" w:hAnsi="Times New Roman" w:cs="Times New Roman"/>
          <w:iCs/>
          <w:color w:val="202124"/>
          <w:sz w:val="28"/>
          <w:szCs w:val="28"/>
          <w:lang w:val="en-US"/>
        </w:rPr>
        <w:t xml:space="preserve"> </w:t>
      </w:r>
      <w:r w:rsidR="004F7271" w:rsidRPr="00F67129">
        <w:rPr>
          <w:rStyle w:val="y2iqfc"/>
          <w:rFonts w:ascii="Times New Roman" w:hAnsi="Times New Roman" w:cs="Times New Roman"/>
          <w:iCs/>
          <w:color w:val="202124"/>
          <w:sz w:val="28"/>
          <w:szCs w:val="28"/>
          <w:lang w:val="en-US"/>
        </w:rPr>
        <w:t>căn cứ vào</w:t>
      </w:r>
      <w:r w:rsidR="00963C95" w:rsidRPr="00F67129">
        <w:rPr>
          <w:rStyle w:val="y2iqfc"/>
          <w:rFonts w:ascii="Times New Roman" w:hAnsi="Times New Roman" w:cs="Times New Roman"/>
          <w:iCs/>
          <w:color w:val="202124"/>
          <w:sz w:val="28"/>
          <w:szCs w:val="28"/>
          <w:lang w:val="en-US"/>
        </w:rPr>
        <w:t xml:space="preserve"> hồ sơ thiết kế công trình và </w:t>
      </w:r>
      <w:r w:rsidR="004F7271" w:rsidRPr="00F67129">
        <w:rPr>
          <w:rStyle w:val="y2iqfc"/>
          <w:rFonts w:ascii="Times New Roman" w:hAnsi="Times New Roman" w:cs="Times New Roman"/>
          <w:iCs/>
          <w:color w:val="202124"/>
          <w:sz w:val="28"/>
          <w:szCs w:val="28"/>
          <w:lang w:val="en-US"/>
        </w:rPr>
        <w:t>các số liệu khảo sát thực tế</w:t>
      </w:r>
      <w:r w:rsidR="00566A25" w:rsidRPr="00F67129">
        <w:rPr>
          <w:rStyle w:val="y2iqfc"/>
          <w:rFonts w:ascii="Times New Roman" w:hAnsi="Times New Roman" w:cs="Times New Roman"/>
          <w:iCs/>
          <w:color w:val="202124"/>
          <w:sz w:val="28"/>
          <w:szCs w:val="28"/>
          <w:lang w:val="en-US"/>
        </w:rPr>
        <w:t xml:space="preserve"> để </w:t>
      </w:r>
      <w:r w:rsidR="004F7271" w:rsidRPr="00F67129">
        <w:rPr>
          <w:rStyle w:val="y2iqfc"/>
          <w:rFonts w:ascii="Times New Roman" w:hAnsi="Times New Roman" w:cs="Times New Roman"/>
          <w:iCs/>
          <w:color w:val="202124"/>
          <w:sz w:val="28"/>
          <w:szCs w:val="28"/>
          <w:lang w:val="en-US"/>
        </w:rPr>
        <w:t>đánh giá</w:t>
      </w:r>
      <w:r w:rsidR="00566A25" w:rsidRPr="00F67129">
        <w:rPr>
          <w:rStyle w:val="y2iqfc"/>
          <w:rFonts w:ascii="Times New Roman" w:hAnsi="Times New Roman" w:cs="Times New Roman"/>
          <w:iCs/>
          <w:color w:val="202124"/>
          <w:sz w:val="28"/>
          <w:szCs w:val="28"/>
          <w:lang w:val="en-US"/>
        </w:rPr>
        <w:t xml:space="preserve"> khả năng chịu lực và mức độ an toàn của</w:t>
      </w:r>
      <w:r w:rsidR="00927763" w:rsidRPr="00F67129">
        <w:rPr>
          <w:rStyle w:val="y2iqfc"/>
          <w:rFonts w:ascii="Times New Roman" w:hAnsi="Times New Roman" w:cs="Times New Roman"/>
          <w:iCs/>
          <w:color w:val="202124"/>
          <w:sz w:val="28"/>
          <w:szCs w:val="28"/>
          <w:lang w:val="en-US"/>
        </w:rPr>
        <w:t xml:space="preserve"> </w:t>
      </w:r>
      <w:r w:rsidR="00566A25" w:rsidRPr="00F67129">
        <w:rPr>
          <w:rStyle w:val="y2iqfc"/>
          <w:rFonts w:ascii="Times New Roman" w:hAnsi="Times New Roman" w:cs="Times New Roman"/>
          <w:iCs/>
          <w:color w:val="202124"/>
          <w:sz w:val="28"/>
          <w:szCs w:val="28"/>
          <w:lang w:val="en-US"/>
        </w:rPr>
        <w:t xml:space="preserve">kết cấu </w:t>
      </w:r>
      <w:r w:rsidR="00927763" w:rsidRPr="00F67129">
        <w:rPr>
          <w:rStyle w:val="y2iqfc"/>
          <w:rFonts w:ascii="Times New Roman" w:hAnsi="Times New Roman" w:cs="Times New Roman"/>
          <w:iCs/>
          <w:color w:val="202124"/>
          <w:sz w:val="28"/>
          <w:szCs w:val="28"/>
          <w:lang w:val="en-US"/>
        </w:rPr>
        <w:t>công trình</w:t>
      </w:r>
      <w:r w:rsidR="00683A45" w:rsidRPr="00F67129">
        <w:rPr>
          <w:rStyle w:val="y2iqfc"/>
          <w:rFonts w:ascii="Times New Roman" w:hAnsi="Times New Roman" w:cs="Times New Roman"/>
          <w:iCs/>
          <w:color w:val="202124"/>
          <w:sz w:val="28"/>
          <w:szCs w:val="28"/>
          <w:lang w:val="en-US"/>
        </w:rPr>
        <w:t>.</w:t>
      </w:r>
      <w:r w:rsidR="00704362" w:rsidRPr="00F67129">
        <w:rPr>
          <w:rStyle w:val="y2iqfc"/>
          <w:rFonts w:ascii="Times New Roman" w:hAnsi="Times New Roman" w:cs="Times New Roman"/>
          <w:iCs/>
          <w:color w:val="202124"/>
          <w:sz w:val="28"/>
          <w:szCs w:val="28"/>
          <w:lang w:val="en-US"/>
        </w:rPr>
        <w:t xml:space="preserve"> Việc đánh giá theo Cấp độ 2 được thực hiện </w:t>
      </w:r>
      <w:r w:rsidR="006F5999" w:rsidRPr="00F67129">
        <w:rPr>
          <w:rStyle w:val="y2iqfc"/>
          <w:rFonts w:ascii="Times New Roman" w:hAnsi="Times New Roman" w:cs="Times New Roman"/>
          <w:iCs/>
          <w:color w:val="202124"/>
          <w:sz w:val="28"/>
          <w:szCs w:val="28"/>
          <w:lang w:val="en-US"/>
        </w:rPr>
        <w:t xml:space="preserve">trong các </w:t>
      </w:r>
      <w:r w:rsidR="00D4330E" w:rsidRPr="00F67129">
        <w:rPr>
          <w:rStyle w:val="y2iqfc"/>
          <w:rFonts w:ascii="Times New Roman" w:hAnsi="Times New Roman" w:cs="Times New Roman"/>
          <w:iCs/>
          <w:color w:val="202124"/>
          <w:sz w:val="28"/>
          <w:szCs w:val="28"/>
          <w:lang w:val="en-US"/>
        </w:rPr>
        <w:t>trường hợp</w:t>
      </w:r>
      <w:r w:rsidR="006F5999" w:rsidRPr="00F67129">
        <w:rPr>
          <w:rStyle w:val="y2iqfc"/>
          <w:rFonts w:ascii="Times New Roman" w:hAnsi="Times New Roman" w:cs="Times New Roman"/>
          <w:iCs/>
          <w:color w:val="202124"/>
          <w:sz w:val="28"/>
          <w:szCs w:val="28"/>
          <w:lang w:val="en-US"/>
        </w:rPr>
        <w:t xml:space="preserve"> sau:</w:t>
      </w:r>
    </w:p>
    <w:p w14:paraId="5A32A268" w14:textId="00C4C689" w:rsidR="006F5999" w:rsidRPr="00F67129" w:rsidRDefault="00022052" w:rsidP="00A627FC">
      <w:pPr>
        <w:pStyle w:val="HTMLPreformatted"/>
        <w:spacing w:before="120" w:after="120" w:line="271" w:lineRule="auto"/>
        <w:jc w:val="both"/>
        <w:rPr>
          <w:rStyle w:val="y2iqfc"/>
          <w:rFonts w:ascii="Times New Roman" w:hAnsi="Times New Roman" w:cs="Times New Roman"/>
          <w:iCs/>
          <w:color w:val="202124"/>
          <w:sz w:val="28"/>
          <w:szCs w:val="28"/>
          <w:lang w:val="en-US"/>
        </w:rPr>
      </w:pPr>
      <w:r w:rsidRPr="00F67129">
        <w:rPr>
          <w:rStyle w:val="y2iqfc"/>
          <w:rFonts w:ascii="Times New Roman" w:hAnsi="Times New Roman" w:cs="Times New Roman"/>
          <w:iCs/>
          <w:color w:val="202124"/>
          <w:sz w:val="28"/>
          <w:szCs w:val="28"/>
          <w:lang w:val="en-US"/>
        </w:rPr>
        <w:t xml:space="preserve">          </w:t>
      </w:r>
      <w:r w:rsidR="006F5999" w:rsidRPr="00F67129">
        <w:rPr>
          <w:rStyle w:val="y2iqfc"/>
          <w:rFonts w:ascii="Times New Roman" w:hAnsi="Times New Roman" w:cs="Times New Roman"/>
          <w:iCs/>
          <w:color w:val="202124"/>
          <w:sz w:val="28"/>
          <w:szCs w:val="28"/>
          <w:lang w:val="en-US"/>
        </w:rPr>
        <w:t xml:space="preserve">- Khi đánh giá theo Cấp độ 1 có các nghi ngờ về </w:t>
      </w:r>
      <w:r w:rsidR="00672ED5" w:rsidRPr="00F67129">
        <w:rPr>
          <w:rStyle w:val="y2iqfc"/>
          <w:rFonts w:ascii="Times New Roman" w:hAnsi="Times New Roman" w:cs="Times New Roman"/>
          <w:iCs/>
          <w:color w:val="202124"/>
          <w:sz w:val="28"/>
          <w:szCs w:val="28"/>
          <w:lang w:val="en-US"/>
        </w:rPr>
        <w:t xml:space="preserve">khả năng mất </w:t>
      </w:r>
      <w:r w:rsidR="006F5999" w:rsidRPr="00F67129">
        <w:rPr>
          <w:rStyle w:val="y2iqfc"/>
          <w:rFonts w:ascii="Times New Roman" w:hAnsi="Times New Roman" w:cs="Times New Roman"/>
          <w:iCs/>
          <w:color w:val="202124"/>
          <w:sz w:val="28"/>
          <w:szCs w:val="28"/>
          <w:lang w:val="en-US"/>
        </w:rPr>
        <w:t>an toàn chịu lực</w:t>
      </w:r>
      <w:r w:rsidR="000805CD" w:rsidRPr="00F67129">
        <w:rPr>
          <w:rStyle w:val="y2iqfc"/>
          <w:rFonts w:ascii="Times New Roman" w:hAnsi="Times New Roman" w:cs="Times New Roman"/>
          <w:iCs/>
          <w:color w:val="202124"/>
          <w:sz w:val="28"/>
          <w:szCs w:val="28"/>
          <w:lang w:val="en-US"/>
        </w:rPr>
        <w:t xml:space="preserve"> </w:t>
      </w:r>
      <w:r w:rsidR="009460FE" w:rsidRPr="00F67129">
        <w:rPr>
          <w:rStyle w:val="y2iqfc"/>
          <w:rFonts w:ascii="Times New Roman" w:hAnsi="Times New Roman" w:cs="Times New Roman"/>
          <w:iCs/>
          <w:color w:val="202124"/>
          <w:sz w:val="28"/>
          <w:szCs w:val="28"/>
          <w:lang w:val="en-US"/>
        </w:rPr>
        <w:t xml:space="preserve">của công trình </w:t>
      </w:r>
      <w:r w:rsidR="000B0690" w:rsidRPr="00F67129">
        <w:rPr>
          <w:rStyle w:val="y2iqfc"/>
          <w:rFonts w:ascii="Times New Roman" w:hAnsi="Times New Roman" w:cs="Times New Roman"/>
          <w:iCs/>
          <w:color w:val="202124"/>
          <w:sz w:val="28"/>
          <w:szCs w:val="28"/>
          <w:lang w:val="en-US"/>
        </w:rPr>
        <w:t xml:space="preserve">dẫn đến </w:t>
      </w:r>
      <w:r w:rsidR="000805CD" w:rsidRPr="00F67129">
        <w:rPr>
          <w:rStyle w:val="y2iqfc"/>
          <w:rFonts w:ascii="Times New Roman" w:hAnsi="Times New Roman" w:cs="Times New Roman"/>
          <w:iCs/>
          <w:color w:val="202124"/>
          <w:sz w:val="28"/>
          <w:szCs w:val="28"/>
          <w:lang w:val="en-US"/>
        </w:rPr>
        <w:t>cần đánh giá chi tiết;</w:t>
      </w:r>
    </w:p>
    <w:p w14:paraId="7EC1046D" w14:textId="1663E4B1" w:rsidR="00AA38BB" w:rsidRPr="00F67129" w:rsidRDefault="00022052" w:rsidP="00A627FC">
      <w:pPr>
        <w:pStyle w:val="HTMLPreformatted"/>
        <w:spacing w:before="120" w:after="120" w:line="271" w:lineRule="auto"/>
        <w:jc w:val="both"/>
        <w:rPr>
          <w:rStyle w:val="y2iqfc"/>
          <w:rFonts w:ascii="Times New Roman" w:hAnsi="Times New Roman" w:cs="Times New Roman"/>
          <w:iCs/>
          <w:color w:val="202124"/>
          <w:sz w:val="28"/>
          <w:szCs w:val="28"/>
          <w:lang w:val="en-US"/>
        </w:rPr>
      </w:pPr>
      <w:r w:rsidRPr="00F67129">
        <w:rPr>
          <w:rStyle w:val="y2iqfc"/>
          <w:rFonts w:ascii="Times New Roman" w:hAnsi="Times New Roman" w:cs="Times New Roman"/>
          <w:iCs/>
          <w:color w:val="202124"/>
          <w:sz w:val="28"/>
          <w:szCs w:val="28"/>
          <w:lang w:val="en-US"/>
        </w:rPr>
        <w:t xml:space="preserve">          </w:t>
      </w:r>
      <w:r w:rsidR="00AA38BB" w:rsidRPr="00F67129">
        <w:rPr>
          <w:rStyle w:val="y2iqfc"/>
          <w:rFonts w:ascii="Times New Roman" w:hAnsi="Times New Roman" w:cs="Times New Roman"/>
          <w:iCs/>
          <w:color w:val="202124"/>
          <w:sz w:val="28"/>
          <w:szCs w:val="28"/>
          <w:lang w:val="en-US"/>
        </w:rPr>
        <w:t xml:space="preserve">- Khi </w:t>
      </w:r>
      <w:r w:rsidR="000B0690" w:rsidRPr="00F67129">
        <w:rPr>
          <w:rStyle w:val="y2iqfc"/>
          <w:rFonts w:ascii="Times New Roman" w:hAnsi="Times New Roman" w:cs="Times New Roman"/>
          <w:iCs/>
          <w:color w:val="202124"/>
          <w:sz w:val="28"/>
          <w:szCs w:val="28"/>
          <w:lang w:val="en-US"/>
        </w:rPr>
        <w:t xml:space="preserve">kết cấu </w:t>
      </w:r>
      <w:r w:rsidR="00AA38BB" w:rsidRPr="00F67129">
        <w:rPr>
          <w:rStyle w:val="y2iqfc"/>
          <w:rFonts w:ascii="Times New Roman" w:hAnsi="Times New Roman" w:cs="Times New Roman"/>
          <w:iCs/>
          <w:color w:val="202124"/>
          <w:sz w:val="28"/>
          <w:szCs w:val="28"/>
          <w:lang w:val="en-US"/>
        </w:rPr>
        <w:t xml:space="preserve">công trình </w:t>
      </w:r>
      <w:r w:rsidR="00EC63FC" w:rsidRPr="00F67129">
        <w:rPr>
          <w:rStyle w:val="y2iqfc"/>
          <w:rFonts w:ascii="Times New Roman" w:hAnsi="Times New Roman" w:cs="Times New Roman"/>
          <w:iCs/>
          <w:color w:val="202124"/>
          <w:sz w:val="28"/>
          <w:szCs w:val="28"/>
          <w:lang w:val="en-US"/>
        </w:rPr>
        <w:t>có các dấu hiệu bất thường</w:t>
      </w:r>
      <w:r w:rsidR="00F04F36" w:rsidRPr="00F67129">
        <w:rPr>
          <w:rStyle w:val="y2iqfc"/>
          <w:rFonts w:ascii="Times New Roman" w:hAnsi="Times New Roman" w:cs="Times New Roman"/>
          <w:iCs/>
          <w:color w:val="202124"/>
          <w:sz w:val="28"/>
          <w:szCs w:val="28"/>
          <w:lang w:val="en-US"/>
        </w:rPr>
        <w:t>, gây nguy cơ</w:t>
      </w:r>
      <w:r w:rsidR="00FB19F2" w:rsidRPr="00F67129">
        <w:rPr>
          <w:rStyle w:val="y2iqfc"/>
          <w:rFonts w:ascii="Times New Roman" w:hAnsi="Times New Roman" w:cs="Times New Roman"/>
          <w:iCs/>
          <w:color w:val="202124"/>
          <w:sz w:val="28"/>
          <w:szCs w:val="28"/>
          <w:lang w:val="en-US"/>
        </w:rPr>
        <w:t xml:space="preserve"> mất an toàn</w:t>
      </w:r>
      <w:r w:rsidR="00EC63FC" w:rsidRPr="00F67129">
        <w:rPr>
          <w:rStyle w:val="y2iqfc"/>
          <w:rFonts w:ascii="Times New Roman" w:hAnsi="Times New Roman" w:cs="Times New Roman"/>
          <w:iCs/>
          <w:color w:val="202124"/>
          <w:sz w:val="28"/>
          <w:szCs w:val="28"/>
          <w:lang w:val="en-US"/>
        </w:rPr>
        <w:t xml:space="preserve"> trong quá trình khai thác, sử dụng;</w:t>
      </w:r>
    </w:p>
    <w:p w14:paraId="5B4C6F89" w14:textId="5FF53AD1" w:rsidR="0039595D" w:rsidRPr="00F67129" w:rsidRDefault="00022052" w:rsidP="00A627FC">
      <w:pPr>
        <w:pStyle w:val="HTMLPreformatted"/>
        <w:spacing w:before="120" w:after="120" w:line="271" w:lineRule="auto"/>
        <w:jc w:val="both"/>
        <w:rPr>
          <w:rStyle w:val="y2iqfc"/>
          <w:rFonts w:ascii="Times New Roman" w:hAnsi="Times New Roman" w:cs="Times New Roman"/>
          <w:iCs/>
          <w:color w:val="202124"/>
          <w:sz w:val="28"/>
          <w:szCs w:val="28"/>
          <w:lang w:val="en-US"/>
        </w:rPr>
      </w:pPr>
      <w:r w:rsidRPr="00F67129">
        <w:rPr>
          <w:rStyle w:val="y2iqfc"/>
          <w:rFonts w:ascii="Times New Roman" w:hAnsi="Times New Roman" w:cs="Times New Roman"/>
          <w:iCs/>
          <w:color w:val="202124"/>
          <w:sz w:val="28"/>
          <w:szCs w:val="28"/>
          <w:lang w:val="en-US"/>
        </w:rPr>
        <w:t xml:space="preserve">          </w:t>
      </w:r>
      <w:r w:rsidR="00EC63FC" w:rsidRPr="00F67129">
        <w:rPr>
          <w:rStyle w:val="y2iqfc"/>
          <w:rFonts w:ascii="Times New Roman" w:hAnsi="Times New Roman" w:cs="Times New Roman"/>
          <w:iCs/>
          <w:color w:val="202124"/>
          <w:sz w:val="28"/>
          <w:szCs w:val="28"/>
          <w:lang w:val="en-US"/>
        </w:rPr>
        <w:t xml:space="preserve">- </w:t>
      </w:r>
      <w:r w:rsidR="003E7A50" w:rsidRPr="00F67129">
        <w:rPr>
          <w:rStyle w:val="y2iqfc"/>
          <w:rFonts w:ascii="Times New Roman" w:hAnsi="Times New Roman" w:cs="Times New Roman"/>
          <w:iCs/>
          <w:color w:val="202124"/>
          <w:sz w:val="28"/>
          <w:szCs w:val="28"/>
          <w:lang w:val="en-US"/>
        </w:rPr>
        <w:t>C</w:t>
      </w:r>
      <w:r w:rsidR="00953C97" w:rsidRPr="00F67129">
        <w:rPr>
          <w:rStyle w:val="y2iqfc"/>
          <w:rFonts w:ascii="Times New Roman" w:hAnsi="Times New Roman" w:cs="Times New Roman"/>
          <w:iCs/>
          <w:color w:val="202124"/>
          <w:sz w:val="28"/>
          <w:szCs w:val="28"/>
          <w:lang w:val="en-US"/>
        </w:rPr>
        <w:t xml:space="preserve">ông trình </w:t>
      </w:r>
      <w:r w:rsidR="003E7A50" w:rsidRPr="00F67129">
        <w:rPr>
          <w:rStyle w:val="y2iqfc"/>
          <w:rFonts w:ascii="Times New Roman" w:hAnsi="Times New Roman" w:cs="Times New Roman"/>
          <w:iCs/>
          <w:color w:val="202124"/>
          <w:sz w:val="28"/>
          <w:szCs w:val="28"/>
          <w:lang w:val="en-US"/>
        </w:rPr>
        <w:t>sau khi bị</w:t>
      </w:r>
      <w:r w:rsidR="00953C97" w:rsidRPr="00F67129">
        <w:rPr>
          <w:rStyle w:val="y2iqfc"/>
          <w:rFonts w:ascii="Times New Roman" w:hAnsi="Times New Roman" w:cs="Times New Roman"/>
          <w:iCs/>
          <w:color w:val="202124"/>
          <w:sz w:val="28"/>
          <w:szCs w:val="28"/>
          <w:lang w:val="en-US"/>
        </w:rPr>
        <w:t xml:space="preserve"> sự cố</w:t>
      </w:r>
      <w:r w:rsidR="006E37EE" w:rsidRPr="00F67129">
        <w:rPr>
          <w:rStyle w:val="y2iqfc"/>
          <w:rFonts w:ascii="Times New Roman" w:hAnsi="Times New Roman" w:cs="Times New Roman"/>
          <w:iCs/>
          <w:color w:val="202124"/>
          <w:sz w:val="28"/>
          <w:szCs w:val="28"/>
          <w:lang w:val="en-US"/>
        </w:rPr>
        <w:t xml:space="preserve"> </w:t>
      </w:r>
      <w:r w:rsidR="00720BFC" w:rsidRPr="00F67129">
        <w:rPr>
          <w:rStyle w:val="y2iqfc"/>
          <w:rFonts w:ascii="Times New Roman" w:hAnsi="Times New Roman" w:cs="Times New Roman"/>
          <w:iCs/>
          <w:color w:val="202124"/>
          <w:sz w:val="28"/>
          <w:szCs w:val="28"/>
          <w:lang w:val="en-US"/>
        </w:rPr>
        <w:t>cháy nổ, động đất</w:t>
      </w:r>
      <w:r w:rsidR="00AE2185" w:rsidRPr="00F67129">
        <w:rPr>
          <w:rStyle w:val="y2iqfc"/>
          <w:rFonts w:ascii="Times New Roman" w:hAnsi="Times New Roman" w:cs="Times New Roman"/>
          <w:iCs/>
          <w:color w:val="202124"/>
          <w:sz w:val="28"/>
          <w:szCs w:val="28"/>
          <w:lang w:val="en-US"/>
        </w:rPr>
        <w:t>,</w:t>
      </w:r>
      <w:r w:rsidR="0039595D" w:rsidRPr="00F67129">
        <w:rPr>
          <w:rStyle w:val="y2iqfc"/>
          <w:rFonts w:ascii="Times New Roman" w:hAnsi="Times New Roman" w:cs="Times New Roman"/>
          <w:iCs/>
          <w:color w:val="202124"/>
          <w:sz w:val="28"/>
          <w:szCs w:val="28"/>
          <w:lang w:val="en-US"/>
        </w:rPr>
        <w:t>...</w:t>
      </w:r>
      <w:r w:rsidR="001E4B1A" w:rsidRPr="00F67129">
        <w:rPr>
          <w:rStyle w:val="y2iqfc"/>
          <w:rFonts w:ascii="Times New Roman" w:hAnsi="Times New Roman" w:cs="Times New Roman"/>
          <w:iCs/>
          <w:color w:val="202124"/>
          <w:sz w:val="28"/>
          <w:szCs w:val="28"/>
          <w:lang w:val="en-US"/>
        </w:rPr>
        <w:t xml:space="preserve"> </w:t>
      </w:r>
      <w:r w:rsidR="00720BFC" w:rsidRPr="00F67129">
        <w:rPr>
          <w:rStyle w:val="y2iqfc"/>
          <w:rFonts w:ascii="Times New Roman" w:hAnsi="Times New Roman" w:cs="Times New Roman"/>
          <w:iCs/>
          <w:color w:val="202124"/>
          <w:sz w:val="28"/>
          <w:szCs w:val="28"/>
          <w:lang w:val="en-US"/>
        </w:rPr>
        <w:t>có các dấu hiệ</w:t>
      </w:r>
      <w:r w:rsidR="0039595D" w:rsidRPr="00F67129">
        <w:rPr>
          <w:rStyle w:val="y2iqfc"/>
          <w:rFonts w:ascii="Times New Roman" w:hAnsi="Times New Roman" w:cs="Times New Roman"/>
          <w:iCs/>
          <w:color w:val="202124"/>
          <w:sz w:val="28"/>
          <w:szCs w:val="28"/>
          <w:lang w:val="en-US"/>
        </w:rPr>
        <w:t>u gây nguy cơ mất an toàn chịu lực.</w:t>
      </w:r>
      <w:r w:rsidR="00A747D4" w:rsidRPr="00F67129">
        <w:rPr>
          <w:rStyle w:val="y2iqfc"/>
          <w:rFonts w:ascii="Times New Roman" w:hAnsi="Times New Roman" w:cs="Times New Roman"/>
          <w:iCs/>
          <w:color w:val="202124"/>
          <w:sz w:val="28"/>
          <w:szCs w:val="28"/>
          <w:lang w:val="en-US"/>
        </w:rPr>
        <w:t xml:space="preserve"> </w:t>
      </w:r>
    </w:p>
    <w:p w14:paraId="3ECF9C5C" w14:textId="7AF931D4" w:rsidR="00E81590" w:rsidRPr="00914184" w:rsidRDefault="008D1BF7" w:rsidP="00A627FC">
      <w:pPr>
        <w:pStyle w:val="HTMLPreformatted"/>
        <w:spacing w:before="120" w:after="120" w:line="271" w:lineRule="auto"/>
        <w:jc w:val="both"/>
        <w:rPr>
          <w:rStyle w:val="y2iqfc"/>
          <w:rFonts w:ascii="Times New Roman" w:hAnsi="Times New Roman" w:cs="Times New Roman"/>
          <w:iCs/>
          <w:color w:val="202124"/>
          <w:sz w:val="28"/>
          <w:szCs w:val="28"/>
          <w:lang w:val="en-US"/>
        </w:rPr>
      </w:pPr>
      <w:r w:rsidRPr="00F67129">
        <w:rPr>
          <w:rStyle w:val="y2iqfc"/>
          <w:rFonts w:ascii="Times New Roman" w:hAnsi="Times New Roman" w:cs="Times New Roman"/>
          <w:iCs/>
          <w:color w:val="202124"/>
          <w:sz w:val="28"/>
          <w:szCs w:val="28"/>
          <w:lang w:val="en-US"/>
        </w:rPr>
        <w:t xml:space="preserve">          </w:t>
      </w:r>
      <w:r w:rsidRPr="00914184">
        <w:rPr>
          <w:rStyle w:val="y2iqfc"/>
          <w:rFonts w:ascii="Times New Roman" w:hAnsi="Times New Roman" w:cs="Times New Roman"/>
          <w:b/>
          <w:bCs/>
          <w:iCs/>
          <w:color w:val="202124"/>
          <w:sz w:val="28"/>
          <w:szCs w:val="28"/>
          <w:lang w:val="en-US"/>
        </w:rPr>
        <w:t xml:space="preserve">1.2.9 </w:t>
      </w:r>
      <w:r w:rsidR="00DC4D7C" w:rsidRPr="00914184">
        <w:rPr>
          <w:rStyle w:val="y2iqfc"/>
          <w:rFonts w:ascii="Times New Roman" w:hAnsi="Times New Roman" w:cs="Times New Roman"/>
          <w:iCs/>
          <w:color w:val="202124"/>
          <w:sz w:val="28"/>
          <w:szCs w:val="28"/>
          <w:lang w:val="en-US"/>
        </w:rPr>
        <w:t>Trong quy trình này có sử dụng các tiêu chuẩn trong nước và nước ngoài làm tài liệu viện dẫn.</w:t>
      </w:r>
      <w:r w:rsidR="00CC5953">
        <w:rPr>
          <w:rStyle w:val="y2iqfc"/>
          <w:rFonts w:ascii="Times New Roman" w:hAnsi="Times New Roman" w:cs="Times New Roman"/>
          <w:iCs/>
          <w:color w:val="202124"/>
          <w:sz w:val="28"/>
          <w:szCs w:val="28"/>
          <w:lang w:val="en-US"/>
        </w:rPr>
        <w:t xml:space="preserve"> </w:t>
      </w:r>
      <w:r w:rsidR="00DC4D7C" w:rsidRPr="00914184">
        <w:rPr>
          <w:rStyle w:val="y2iqfc"/>
          <w:rFonts w:ascii="Times New Roman" w:hAnsi="Times New Roman" w:cs="Times New Roman"/>
          <w:iCs/>
          <w:color w:val="202124"/>
          <w:sz w:val="28"/>
          <w:szCs w:val="28"/>
          <w:lang w:val="en-US"/>
        </w:rPr>
        <w:t>Trong quá trình áp dụng, nếu các tài liệu viện dẫn được thay thế bằng phiên bản mới hơn</w:t>
      </w:r>
      <w:r w:rsidR="00117C72" w:rsidRPr="00914184">
        <w:rPr>
          <w:rStyle w:val="y2iqfc"/>
          <w:rFonts w:ascii="Times New Roman" w:hAnsi="Times New Roman" w:cs="Times New Roman"/>
          <w:iCs/>
          <w:color w:val="202124"/>
          <w:sz w:val="28"/>
          <w:szCs w:val="28"/>
          <w:lang w:val="en-US"/>
        </w:rPr>
        <w:t xml:space="preserve"> </w:t>
      </w:r>
      <w:r w:rsidR="00DC4D7C" w:rsidRPr="00914184">
        <w:rPr>
          <w:rStyle w:val="y2iqfc"/>
          <w:rFonts w:ascii="Times New Roman" w:hAnsi="Times New Roman" w:cs="Times New Roman"/>
          <w:iCs/>
          <w:color w:val="202124"/>
          <w:sz w:val="28"/>
          <w:szCs w:val="28"/>
          <w:lang w:val="en-US"/>
        </w:rPr>
        <w:t>thì áp dụng phiên bản mới nhất, bao gồm cả các sửa đổi, bổ sung (nếu có)</w:t>
      </w:r>
      <w:r w:rsidR="005D6722" w:rsidRPr="00914184">
        <w:rPr>
          <w:rStyle w:val="y2iqfc"/>
          <w:rFonts w:ascii="Times New Roman" w:hAnsi="Times New Roman" w:cs="Times New Roman"/>
          <w:iCs/>
          <w:color w:val="202124"/>
          <w:sz w:val="28"/>
          <w:szCs w:val="28"/>
          <w:lang w:val="en-US"/>
        </w:rPr>
        <w:t>.</w:t>
      </w:r>
    </w:p>
    <w:p w14:paraId="1FE2F7CD" w14:textId="5222C7C7" w:rsidR="0016473E" w:rsidRPr="00F67129" w:rsidRDefault="00C007C9" w:rsidP="00A627FC">
      <w:pPr>
        <w:pStyle w:val="HTMLPreformatted"/>
        <w:spacing w:before="120" w:after="120" w:line="271" w:lineRule="auto"/>
        <w:jc w:val="both"/>
        <w:outlineLvl w:val="0"/>
        <w:rPr>
          <w:rFonts w:ascii="Times New Roman" w:hAnsi="Times New Roman" w:cs="Times New Roman"/>
          <w:b/>
          <w:sz w:val="28"/>
          <w:szCs w:val="28"/>
        </w:rPr>
      </w:pPr>
      <w:bookmarkStart w:id="3" w:name="_Toc146554310"/>
      <w:r w:rsidRPr="00914184">
        <w:rPr>
          <w:rStyle w:val="y2iqfc"/>
          <w:rFonts w:ascii="Times New Roman" w:eastAsiaTheme="majorEastAsia" w:hAnsi="Times New Roman" w:cs="Times New Roman"/>
          <w:b/>
          <w:bCs/>
          <w:color w:val="202124"/>
          <w:sz w:val="28"/>
          <w:szCs w:val="28"/>
        </w:rPr>
        <w:t>1</w:t>
      </w:r>
      <w:r w:rsidR="000B5C4F" w:rsidRPr="00914184">
        <w:rPr>
          <w:rStyle w:val="y2iqfc"/>
          <w:rFonts w:ascii="Times New Roman" w:eastAsiaTheme="majorEastAsia" w:hAnsi="Times New Roman" w:cs="Times New Roman"/>
          <w:b/>
          <w:bCs/>
          <w:color w:val="202124"/>
          <w:sz w:val="28"/>
          <w:szCs w:val="28"/>
        </w:rPr>
        <w:t>.3</w:t>
      </w:r>
      <w:r w:rsidR="000B5C4F" w:rsidRPr="00914184">
        <w:rPr>
          <w:rStyle w:val="y2iqfc"/>
          <w:rFonts w:ascii="Times New Roman" w:eastAsiaTheme="majorEastAsia" w:hAnsi="Times New Roman" w:cs="Times New Roman"/>
          <w:bCs/>
          <w:color w:val="202124"/>
          <w:sz w:val="28"/>
          <w:szCs w:val="28"/>
        </w:rPr>
        <w:t xml:space="preserve"> </w:t>
      </w:r>
      <w:r w:rsidR="0016473E" w:rsidRPr="00914184">
        <w:rPr>
          <w:rFonts w:ascii="Times New Roman" w:hAnsi="Times New Roman" w:cs="Times New Roman"/>
          <w:b/>
          <w:sz w:val="28"/>
          <w:szCs w:val="28"/>
        </w:rPr>
        <w:t>Phạm vi, đối tượng áp dụng</w:t>
      </w:r>
      <w:bookmarkEnd w:id="3"/>
    </w:p>
    <w:p w14:paraId="2C43EBCA" w14:textId="576702A9" w:rsidR="00022052" w:rsidRPr="00F67129" w:rsidRDefault="00270C15" w:rsidP="00A627FC">
      <w:pPr>
        <w:pStyle w:val="HTMLPreformatted"/>
        <w:spacing w:before="120" w:after="120" w:line="271" w:lineRule="auto"/>
        <w:ind w:firstLine="680"/>
        <w:jc w:val="both"/>
        <w:rPr>
          <w:rStyle w:val="y2iqfc"/>
          <w:rFonts w:ascii="Times New Roman" w:hAnsi="Times New Roman" w:cs="Times New Roman"/>
          <w:bCs/>
          <w:iCs/>
          <w:color w:val="000000" w:themeColor="text1"/>
          <w:sz w:val="28"/>
          <w:szCs w:val="28"/>
        </w:rPr>
      </w:pPr>
      <w:r w:rsidRPr="00F67129">
        <w:rPr>
          <w:rStyle w:val="y2iqfc"/>
          <w:rFonts w:ascii="Times New Roman" w:hAnsi="Times New Roman" w:cs="Times New Roman"/>
          <w:b/>
          <w:bCs/>
          <w:iCs/>
          <w:color w:val="000000" w:themeColor="text1"/>
          <w:sz w:val="28"/>
          <w:szCs w:val="28"/>
        </w:rPr>
        <w:t>1</w:t>
      </w:r>
      <w:r w:rsidR="00E32720" w:rsidRPr="00F67129">
        <w:rPr>
          <w:rStyle w:val="y2iqfc"/>
          <w:rFonts w:ascii="Times New Roman" w:hAnsi="Times New Roman" w:cs="Times New Roman"/>
          <w:b/>
          <w:bCs/>
          <w:iCs/>
          <w:color w:val="000000" w:themeColor="text1"/>
          <w:sz w:val="28"/>
          <w:szCs w:val="28"/>
        </w:rPr>
        <w:t>.3.1</w:t>
      </w:r>
      <w:r w:rsidR="0016473E" w:rsidRPr="00F67129">
        <w:rPr>
          <w:rStyle w:val="y2iqfc"/>
          <w:rFonts w:ascii="Times New Roman" w:hAnsi="Times New Roman" w:cs="Times New Roman"/>
          <w:bCs/>
          <w:iCs/>
          <w:color w:val="000000" w:themeColor="text1"/>
          <w:sz w:val="28"/>
          <w:szCs w:val="28"/>
        </w:rPr>
        <w:t xml:space="preserve"> </w:t>
      </w:r>
      <w:r w:rsidR="00E02056" w:rsidRPr="00F67129">
        <w:rPr>
          <w:rStyle w:val="y2iqfc"/>
          <w:rFonts w:ascii="Times New Roman" w:hAnsi="Times New Roman" w:cs="Times New Roman"/>
          <w:bCs/>
          <w:iCs/>
          <w:color w:val="000000" w:themeColor="text1"/>
          <w:sz w:val="28"/>
          <w:szCs w:val="28"/>
        </w:rPr>
        <w:t>Quy trình này áp dụng đối với công trình dân dụng</w:t>
      </w:r>
      <w:r w:rsidR="00F56F22" w:rsidRPr="00F67129">
        <w:rPr>
          <w:rStyle w:val="y2iqfc"/>
          <w:rFonts w:ascii="Times New Roman" w:hAnsi="Times New Roman" w:cs="Times New Roman"/>
          <w:bCs/>
          <w:iCs/>
          <w:color w:val="000000" w:themeColor="text1"/>
          <w:sz w:val="28"/>
          <w:szCs w:val="28"/>
        </w:rPr>
        <w:t xml:space="preserve"> được nêu tại </w:t>
      </w:r>
      <w:r w:rsidR="003A6F2D" w:rsidRPr="00F67129">
        <w:rPr>
          <w:rStyle w:val="y2iqfc"/>
          <w:rFonts w:ascii="Times New Roman" w:hAnsi="Times New Roman" w:cs="Times New Roman"/>
          <w:bCs/>
          <w:iCs/>
          <w:color w:val="000000" w:themeColor="text1"/>
          <w:sz w:val="28"/>
          <w:szCs w:val="28"/>
        </w:rPr>
        <w:t xml:space="preserve">Phụ lục </w:t>
      </w:r>
      <w:r w:rsidR="00F56F22" w:rsidRPr="00F67129">
        <w:rPr>
          <w:rStyle w:val="y2iqfc"/>
          <w:rFonts w:ascii="Times New Roman" w:hAnsi="Times New Roman" w:cs="Times New Roman"/>
          <w:bCs/>
          <w:iCs/>
          <w:color w:val="000000" w:themeColor="text1"/>
          <w:sz w:val="28"/>
          <w:szCs w:val="28"/>
        </w:rPr>
        <w:t>X Nghị định số 15/2021/NĐ-CP</w:t>
      </w:r>
      <w:r w:rsidR="009C4E5F" w:rsidRPr="00F67129">
        <w:rPr>
          <w:rStyle w:val="y2iqfc"/>
          <w:rFonts w:ascii="Times New Roman" w:hAnsi="Times New Roman" w:cs="Times New Roman"/>
          <w:bCs/>
          <w:iCs/>
          <w:color w:val="000000" w:themeColor="text1"/>
          <w:sz w:val="28"/>
          <w:szCs w:val="28"/>
        </w:rPr>
        <w:t xml:space="preserve"> và các loại công trình khác có kết cấu dạng </w:t>
      </w:r>
      <w:r w:rsidR="009C4E5F" w:rsidRPr="00F67129">
        <w:rPr>
          <w:rStyle w:val="y2iqfc"/>
          <w:rFonts w:ascii="Times New Roman" w:hAnsi="Times New Roman" w:cs="Times New Roman"/>
          <w:bCs/>
          <w:iCs/>
          <w:color w:val="000000" w:themeColor="text1"/>
          <w:sz w:val="28"/>
          <w:szCs w:val="28"/>
        </w:rPr>
        <w:lastRenderedPageBreak/>
        <w:t>nhà, sử dụng vật liệu truyền thống như kết cấu bê tông cốt thép, kết cấu thép, kết cấu khối xây.</w:t>
      </w:r>
      <w:r w:rsidR="00194AB8" w:rsidRPr="00F67129">
        <w:rPr>
          <w:rStyle w:val="y2iqfc"/>
          <w:rFonts w:ascii="Times New Roman" w:hAnsi="Times New Roman" w:cs="Times New Roman"/>
          <w:bCs/>
          <w:iCs/>
          <w:color w:val="000000" w:themeColor="text1"/>
          <w:sz w:val="28"/>
          <w:szCs w:val="28"/>
        </w:rPr>
        <w:t xml:space="preserve"> </w:t>
      </w:r>
    </w:p>
    <w:p w14:paraId="6919F7CB" w14:textId="62BE64B6" w:rsidR="0016473E" w:rsidRPr="00F67129" w:rsidRDefault="00270C15" w:rsidP="00A627FC">
      <w:pPr>
        <w:pStyle w:val="HTMLPreformatted"/>
        <w:spacing w:before="120" w:after="120" w:line="271" w:lineRule="auto"/>
        <w:ind w:firstLine="680"/>
        <w:jc w:val="both"/>
        <w:rPr>
          <w:rStyle w:val="y2iqfc"/>
          <w:rFonts w:ascii="Times New Roman" w:hAnsi="Times New Roman" w:cs="Times New Roman"/>
          <w:bCs/>
          <w:iCs/>
          <w:color w:val="000000" w:themeColor="text1"/>
          <w:sz w:val="28"/>
          <w:szCs w:val="28"/>
        </w:rPr>
      </w:pPr>
      <w:r w:rsidRPr="00F67129">
        <w:rPr>
          <w:rStyle w:val="y2iqfc"/>
          <w:rFonts w:ascii="Times New Roman" w:hAnsi="Times New Roman" w:cs="Times New Roman"/>
          <w:b/>
          <w:bCs/>
          <w:iCs/>
          <w:color w:val="000000" w:themeColor="text1"/>
          <w:sz w:val="28"/>
          <w:szCs w:val="28"/>
        </w:rPr>
        <w:t>1</w:t>
      </w:r>
      <w:r w:rsidR="00E32720" w:rsidRPr="00F67129">
        <w:rPr>
          <w:rStyle w:val="y2iqfc"/>
          <w:rFonts w:ascii="Times New Roman" w:hAnsi="Times New Roman" w:cs="Times New Roman"/>
          <w:b/>
          <w:bCs/>
          <w:iCs/>
          <w:color w:val="000000" w:themeColor="text1"/>
          <w:sz w:val="28"/>
          <w:szCs w:val="28"/>
        </w:rPr>
        <w:t>.3.2</w:t>
      </w:r>
      <w:r w:rsidR="0016473E" w:rsidRPr="00F67129">
        <w:rPr>
          <w:rStyle w:val="y2iqfc"/>
          <w:rFonts w:ascii="Times New Roman" w:hAnsi="Times New Roman" w:cs="Times New Roman"/>
          <w:bCs/>
          <w:iCs/>
          <w:color w:val="000000" w:themeColor="text1"/>
          <w:sz w:val="28"/>
          <w:szCs w:val="28"/>
        </w:rPr>
        <w:t xml:space="preserve"> Quy trình này </w:t>
      </w:r>
      <w:r w:rsidR="009D5D75" w:rsidRPr="00F67129">
        <w:rPr>
          <w:rStyle w:val="y2iqfc"/>
          <w:rFonts w:ascii="Times New Roman" w:hAnsi="Times New Roman" w:cs="Times New Roman"/>
          <w:bCs/>
          <w:iCs/>
          <w:color w:val="000000" w:themeColor="text1"/>
          <w:sz w:val="28"/>
          <w:szCs w:val="28"/>
        </w:rPr>
        <w:t>có thể</w:t>
      </w:r>
      <w:r w:rsidR="0016473E" w:rsidRPr="00F67129">
        <w:rPr>
          <w:rStyle w:val="y2iqfc"/>
          <w:rFonts w:ascii="Times New Roman" w:hAnsi="Times New Roman" w:cs="Times New Roman"/>
          <w:bCs/>
          <w:iCs/>
          <w:color w:val="000000" w:themeColor="text1"/>
          <w:sz w:val="28"/>
          <w:szCs w:val="28"/>
        </w:rPr>
        <w:t xml:space="preserve"> được áp dụng để </w:t>
      </w:r>
      <w:r w:rsidR="00194AB8" w:rsidRPr="00F67129">
        <w:rPr>
          <w:rStyle w:val="y2iqfc"/>
          <w:rFonts w:ascii="Times New Roman" w:hAnsi="Times New Roman" w:cs="Times New Roman"/>
          <w:bCs/>
          <w:iCs/>
          <w:color w:val="000000" w:themeColor="text1"/>
          <w:sz w:val="28"/>
          <w:szCs w:val="28"/>
        </w:rPr>
        <w:t>đánh giá an toàn kết cấu</w:t>
      </w:r>
      <w:r w:rsidR="0016473E" w:rsidRPr="00F67129">
        <w:rPr>
          <w:rStyle w:val="y2iqfc"/>
          <w:rFonts w:ascii="Times New Roman" w:hAnsi="Times New Roman" w:cs="Times New Roman"/>
          <w:bCs/>
          <w:iCs/>
          <w:color w:val="000000" w:themeColor="text1"/>
          <w:sz w:val="28"/>
          <w:szCs w:val="28"/>
        </w:rPr>
        <w:t xml:space="preserve"> công trình đối với công trình hết thời hạn sử dụng nhưng có nhu cầu sử dụng tiếp theo quy định tại khoản 4 Điều 41 Nghị định số 06/2021/NĐ-CP.</w:t>
      </w:r>
    </w:p>
    <w:p w14:paraId="01F864B8" w14:textId="77777777" w:rsidR="00481744" w:rsidRPr="00F67129" w:rsidRDefault="00481744" w:rsidP="00022052">
      <w:pPr>
        <w:pStyle w:val="HTMLPreformatted"/>
        <w:spacing w:before="100" w:after="100" w:line="278" w:lineRule="auto"/>
        <w:ind w:left="680"/>
        <w:jc w:val="both"/>
        <w:rPr>
          <w:rFonts w:ascii="Times New Roman" w:hAnsi="Times New Roman" w:cs="Times New Roman"/>
          <w:b/>
          <w:sz w:val="28"/>
          <w:szCs w:val="28"/>
        </w:rPr>
      </w:pPr>
    </w:p>
    <w:p w14:paraId="6A6B62ED" w14:textId="77777777" w:rsidR="00481744" w:rsidRPr="00F67129" w:rsidRDefault="00481744" w:rsidP="00022052">
      <w:pPr>
        <w:pStyle w:val="HTMLPreformatted"/>
        <w:spacing w:before="100" w:after="100" w:line="278" w:lineRule="auto"/>
        <w:ind w:firstLine="680"/>
        <w:jc w:val="both"/>
        <w:rPr>
          <w:rFonts w:ascii="Times New Roman" w:hAnsi="Times New Roman" w:cs="Times New Roman"/>
          <w:b/>
          <w:sz w:val="28"/>
          <w:szCs w:val="28"/>
        </w:rPr>
      </w:pPr>
    </w:p>
    <w:p w14:paraId="564E2E23" w14:textId="062CABF0" w:rsidR="00327C63" w:rsidRPr="00F67129" w:rsidRDefault="00D575F4" w:rsidP="00893E08">
      <w:pPr>
        <w:pStyle w:val="Heading1"/>
        <w:jc w:val="center"/>
        <w:rPr>
          <w:rFonts w:ascii="Times New Roman" w:hAnsi="Times New Roman" w:cs="Times New Roman"/>
          <w:b/>
          <w:color w:val="auto"/>
          <w:sz w:val="28"/>
          <w:szCs w:val="28"/>
        </w:rPr>
      </w:pPr>
      <w:r w:rsidRPr="00F67129">
        <w:rPr>
          <w:rStyle w:val="y2iqfc"/>
          <w:rFonts w:ascii="Times New Roman" w:hAnsi="Times New Roman" w:cs="Times New Roman"/>
          <w:color w:val="202124"/>
          <w:sz w:val="28"/>
          <w:szCs w:val="28"/>
          <w:lang w:val="vi-VN"/>
        </w:rPr>
        <w:br w:type="page"/>
      </w:r>
      <w:bookmarkStart w:id="4" w:name="_Toc146554311"/>
      <w:r w:rsidR="00327C63" w:rsidRPr="00F67129">
        <w:rPr>
          <w:rFonts w:ascii="Times New Roman" w:hAnsi="Times New Roman" w:cs="Times New Roman"/>
          <w:b/>
          <w:color w:val="auto"/>
          <w:sz w:val="28"/>
          <w:szCs w:val="28"/>
        </w:rPr>
        <w:lastRenderedPageBreak/>
        <w:t xml:space="preserve">PHẦN 2: ĐÁNH GIÁ </w:t>
      </w:r>
      <w:r w:rsidR="001C6F8E" w:rsidRPr="00F67129">
        <w:rPr>
          <w:rFonts w:ascii="Times New Roman" w:hAnsi="Times New Roman" w:cs="Times New Roman"/>
          <w:b/>
          <w:color w:val="auto"/>
          <w:sz w:val="28"/>
          <w:szCs w:val="28"/>
        </w:rPr>
        <w:t>CẤP ĐỘ</w:t>
      </w:r>
      <w:r w:rsidR="00327C63" w:rsidRPr="00F67129">
        <w:rPr>
          <w:rFonts w:ascii="Times New Roman" w:hAnsi="Times New Roman" w:cs="Times New Roman"/>
          <w:b/>
          <w:color w:val="auto"/>
          <w:sz w:val="28"/>
          <w:szCs w:val="28"/>
        </w:rPr>
        <w:t xml:space="preserve"> 1</w:t>
      </w:r>
      <w:bookmarkEnd w:id="4"/>
    </w:p>
    <w:p w14:paraId="613BAA91" w14:textId="77777777" w:rsidR="00232BCC" w:rsidRPr="00F67129" w:rsidRDefault="00232BCC" w:rsidP="00232BCC"/>
    <w:p w14:paraId="5B8A4828" w14:textId="4238C17C" w:rsidR="000D577D" w:rsidRPr="00F67129" w:rsidRDefault="00CE35F4" w:rsidP="00A627FC">
      <w:pPr>
        <w:pStyle w:val="HTMLPreformatted"/>
        <w:spacing w:before="120" w:after="120" w:line="271" w:lineRule="auto"/>
        <w:jc w:val="both"/>
        <w:outlineLvl w:val="0"/>
        <w:rPr>
          <w:rFonts w:ascii="Times New Roman" w:hAnsi="Times New Roman" w:cs="Times New Roman"/>
          <w:b/>
          <w:sz w:val="28"/>
          <w:szCs w:val="28"/>
        </w:rPr>
      </w:pPr>
      <w:bookmarkStart w:id="5" w:name="_Toc146554312"/>
      <w:r w:rsidRPr="00F67129">
        <w:rPr>
          <w:rFonts w:ascii="Times New Roman" w:hAnsi="Times New Roman" w:cs="Times New Roman"/>
          <w:b/>
          <w:sz w:val="28"/>
          <w:szCs w:val="28"/>
        </w:rPr>
        <w:t>2</w:t>
      </w:r>
      <w:r w:rsidR="000B5C4F" w:rsidRPr="00F67129">
        <w:rPr>
          <w:rFonts w:ascii="Times New Roman" w:hAnsi="Times New Roman" w:cs="Times New Roman"/>
          <w:b/>
          <w:sz w:val="28"/>
          <w:szCs w:val="28"/>
        </w:rPr>
        <w:t xml:space="preserve">.1 </w:t>
      </w:r>
      <w:r w:rsidR="005768CF" w:rsidRPr="00F67129">
        <w:rPr>
          <w:rFonts w:ascii="Times New Roman" w:hAnsi="Times New Roman" w:cs="Times New Roman"/>
          <w:b/>
          <w:sz w:val="28"/>
          <w:szCs w:val="28"/>
        </w:rPr>
        <w:t>Chuẩn bị hồ sơ</w:t>
      </w:r>
      <w:bookmarkEnd w:id="5"/>
    </w:p>
    <w:p w14:paraId="6A008EF5" w14:textId="2345890E" w:rsidR="00091603" w:rsidRPr="00F67129" w:rsidRDefault="005F6B82" w:rsidP="00A627FC">
      <w:pPr>
        <w:pStyle w:val="HTMLPreformatted"/>
        <w:spacing w:before="120" w:after="120" w:line="271" w:lineRule="auto"/>
        <w:ind w:left="794" w:hanging="794"/>
        <w:jc w:val="both"/>
        <w:rPr>
          <w:rFonts w:ascii="Times New Roman" w:hAnsi="Times New Roman" w:cs="Times New Roman"/>
          <w:color w:val="202124"/>
          <w:sz w:val="28"/>
          <w:szCs w:val="28"/>
        </w:rPr>
      </w:pPr>
      <w:r w:rsidRPr="00F67129">
        <w:rPr>
          <w:rFonts w:ascii="Times New Roman" w:hAnsi="Times New Roman" w:cs="Times New Roman"/>
          <w:color w:val="202124"/>
          <w:sz w:val="28"/>
          <w:szCs w:val="28"/>
          <w:lang w:val="vi-VN"/>
        </w:rPr>
        <w:tab/>
      </w:r>
      <w:r w:rsidR="000D577D" w:rsidRPr="00F67129">
        <w:rPr>
          <w:rFonts w:ascii="Times New Roman" w:hAnsi="Times New Roman" w:cs="Times New Roman"/>
          <w:color w:val="202124"/>
          <w:sz w:val="28"/>
          <w:szCs w:val="28"/>
          <w:lang w:val="vi-VN"/>
        </w:rPr>
        <w:t>Trư</w:t>
      </w:r>
      <w:r w:rsidR="006F17B2" w:rsidRPr="00F67129">
        <w:rPr>
          <w:rFonts w:ascii="Times New Roman" w:hAnsi="Times New Roman" w:cs="Times New Roman"/>
          <w:color w:val="202124"/>
          <w:sz w:val="28"/>
          <w:szCs w:val="28"/>
          <w:lang w:val="vi-VN"/>
        </w:rPr>
        <w:t xml:space="preserve">ớc khi </w:t>
      </w:r>
      <w:r w:rsidR="00DD303F" w:rsidRPr="00F67129">
        <w:rPr>
          <w:rFonts w:ascii="Times New Roman" w:hAnsi="Times New Roman" w:cs="Times New Roman"/>
          <w:color w:val="202124"/>
          <w:sz w:val="28"/>
          <w:szCs w:val="28"/>
          <w:lang w:val="en-US"/>
        </w:rPr>
        <w:t>đánh giá</w:t>
      </w:r>
      <w:r w:rsidR="000D577D" w:rsidRPr="00F67129">
        <w:rPr>
          <w:rFonts w:ascii="Times New Roman" w:hAnsi="Times New Roman" w:cs="Times New Roman"/>
          <w:color w:val="202124"/>
          <w:sz w:val="28"/>
          <w:szCs w:val="28"/>
          <w:lang w:val="vi-VN"/>
        </w:rPr>
        <w:t xml:space="preserve">, </w:t>
      </w:r>
      <w:r w:rsidR="008C19A4" w:rsidRPr="00F67129">
        <w:rPr>
          <w:rFonts w:ascii="Times New Roman" w:hAnsi="Times New Roman" w:cs="Times New Roman"/>
          <w:color w:val="202124"/>
          <w:sz w:val="28"/>
          <w:szCs w:val="28"/>
          <w:lang w:val="vi-VN"/>
        </w:rPr>
        <w:t>người đánh giá</w:t>
      </w:r>
      <w:r w:rsidR="000D577D" w:rsidRPr="00F67129">
        <w:rPr>
          <w:rFonts w:ascii="Times New Roman" w:hAnsi="Times New Roman" w:cs="Times New Roman"/>
          <w:color w:val="202124"/>
          <w:sz w:val="28"/>
          <w:szCs w:val="28"/>
          <w:lang w:val="vi-VN"/>
        </w:rPr>
        <w:t xml:space="preserve"> </w:t>
      </w:r>
      <w:r w:rsidR="00EC6EAB" w:rsidRPr="00F67129">
        <w:rPr>
          <w:rFonts w:ascii="Times New Roman" w:hAnsi="Times New Roman" w:cs="Times New Roman"/>
          <w:color w:val="202124"/>
          <w:sz w:val="28"/>
          <w:szCs w:val="28"/>
        </w:rPr>
        <w:t xml:space="preserve">cần </w:t>
      </w:r>
      <w:r w:rsidR="00644689" w:rsidRPr="00F67129">
        <w:rPr>
          <w:rFonts w:ascii="Times New Roman" w:hAnsi="Times New Roman" w:cs="Times New Roman"/>
          <w:color w:val="202124"/>
          <w:sz w:val="28"/>
          <w:szCs w:val="28"/>
          <w:lang w:val="en-US"/>
        </w:rPr>
        <w:t>tập hợp các hồ sơ, tài liệu sau</w:t>
      </w:r>
      <w:r w:rsidR="008902F9" w:rsidRPr="00F67129">
        <w:rPr>
          <w:rFonts w:ascii="Times New Roman" w:hAnsi="Times New Roman" w:cs="Times New Roman"/>
          <w:color w:val="202124"/>
          <w:sz w:val="28"/>
          <w:szCs w:val="28"/>
        </w:rPr>
        <w:t>:</w:t>
      </w:r>
    </w:p>
    <w:p w14:paraId="152176F5" w14:textId="489C816A" w:rsidR="008902F9" w:rsidRPr="00F67129" w:rsidRDefault="00091603" w:rsidP="00A627FC">
      <w:pPr>
        <w:pStyle w:val="HTMLPreformatted"/>
        <w:spacing w:before="120" w:after="120" w:line="271" w:lineRule="auto"/>
        <w:ind w:left="794" w:hanging="794"/>
        <w:jc w:val="both"/>
        <w:rPr>
          <w:rFonts w:ascii="Times New Roman" w:hAnsi="Times New Roman" w:cs="Times New Roman"/>
          <w:color w:val="202124"/>
          <w:sz w:val="28"/>
          <w:szCs w:val="28"/>
          <w:lang w:val="en-US"/>
        </w:rPr>
      </w:pPr>
      <w:r w:rsidRPr="00F67129">
        <w:rPr>
          <w:rFonts w:ascii="Times New Roman" w:hAnsi="Times New Roman" w:cs="Times New Roman"/>
          <w:color w:val="202124"/>
          <w:sz w:val="28"/>
          <w:szCs w:val="28"/>
        </w:rPr>
        <w:tab/>
        <w:t xml:space="preserve">- </w:t>
      </w:r>
      <w:r w:rsidR="008902F9" w:rsidRPr="00F67129">
        <w:rPr>
          <w:rFonts w:ascii="Times New Roman" w:hAnsi="Times New Roman" w:cs="Times New Roman"/>
          <w:color w:val="202124"/>
          <w:sz w:val="28"/>
          <w:szCs w:val="28"/>
        </w:rPr>
        <w:t>B</w:t>
      </w:r>
      <w:r w:rsidR="004B2120" w:rsidRPr="00F67129">
        <w:rPr>
          <w:rFonts w:ascii="Times New Roman" w:hAnsi="Times New Roman" w:cs="Times New Roman"/>
          <w:color w:val="202124"/>
          <w:sz w:val="28"/>
          <w:szCs w:val="28"/>
          <w:lang w:val="vi-VN"/>
        </w:rPr>
        <w:t>ản vẽ</w:t>
      </w:r>
      <w:r w:rsidR="000D577D" w:rsidRPr="00F67129">
        <w:rPr>
          <w:rFonts w:ascii="Times New Roman" w:hAnsi="Times New Roman" w:cs="Times New Roman"/>
          <w:color w:val="202124"/>
          <w:sz w:val="28"/>
          <w:szCs w:val="28"/>
          <w:lang w:val="vi-VN"/>
        </w:rPr>
        <w:t xml:space="preserve"> </w:t>
      </w:r>
      <w:r w:rsidR="00D703A6" w:rsidRPr="00F67129">
        <w:rPr>
          <w:rFonts w:ascii="Times New Roman" w:hAnsi="Times New Roman" w:cs="Times New Roman"/>
          <w:color w:val="202124"/>
          <w:sz w:val="28"/>
          <w:szCs w:val="28"/>
        </w:rPr>
        <w:t>mặt bằng kiến trúc</w:t>
      </w:r>
      <w:r w:rsidRPr="00F67129">
        <w:rPr>
          <w:rFonts w:ascii="Times New Roman" w:hAnsi="Times New Roman" w:cs="Times New Roman"/>
          <w:color w:val="202124"/>
          <w:sz w:val="28"/>
          <w:szCs w:val="28"/>
        </w:rPr>
        <w:t xml:space="preserve">, </w:t>
      </w:r>
      <w:r w:rsidR="00D703A6" w:rsidRPr="00F67129">
        <w:rPr>
          <w:rFonts w:ascii="Times New Roman" w:hAnsi="Times New Roman" w:cs="Times New Roman"/>
          <w:color w:val="202124"/>
          <w:sz w:val="28"/>
          <w:szCs w:val="28"/>
        </w:rPr>
        <w:t xml:space="preserve">mặt bằng </w:t>
      </w:r>
      <w:r w:rsidR="000D577D" w:rsidRPr="00F67129">
        <w:rPr>
          <w:rFonts w:ascii="Times New Roman" w:hAnsi="Times New Roman" w:cs="Times New Roman"/>
          <w:color w:val="202124"/>
          <w:sz w:val="28"/>
          <w:szCs w:val="28"/>
        </w:rPr>
        <w:t xml:space="preserve">kết </w:t>
      </w:r>
      <w:r w:rsidR="000D577D" w:rsidRPr="00F67129">
        <w:rPr>
          <w:rFonts w:ascii="Times New Roman" w:hAnsi="Times New Roman" w:cs="Times New Roman"/>
          <w:color w:val="202124"/>
          <w:sz w:val="28"/>
          <w:szCs w:val="28"/>
          <w:lang w:val="vi-VN"/>
        </w:rPr>
        <w:t xml:space="preserve">cấu của </w:t>
      </w:r>
      <w:r w:rsidRPr="00F67129">
        <w:rPr>
          <w:rFonts w:ascii="Times New Roman" w:hAnsi="Times New Roman" w:cs="Times New Roman"/>
          <w:color w:val="202124"/>
          <w:sz w:val="28"/>
          <w:szCs w:val="28"/>
          <w:lang w:val="en-US"/>
        </w:rPr>
        <w:t>công trình;</w:t>
      </w:r>
    </w:p>
    <w:p w14:paraId="68C67A6C" w14:textId="33F3E132" w:rsidR="00085ED5" w:rsidRPr="00F67129" w:rsidRDefault="00395D1E" w:rsidP="00A627FC">
      <w:pPr>
        <w:pStyle w:val="HTMLPreformatted"/>
        <w:spacing w:before="120" w:after="120" w:line="271" w:lineRule="auto"/>
        <w:ind w:left="794" w:hanging="794"/>
        <w:jc w:val="both"/>
        <w:rPr>
          <w:rFonts w:ascii="Times New Roman" w:hAnsi="Times New Roman" w:cs="Times New Roman"/>
          <w:color w:val="202124"/>
          <w:sz w:val="28"/>
          <w:szCs w:val="28"/>
          <w:lang w:val="en-US"/>
        </w:rPr>
      </w:pPr>
      <w:r w:rsidRPr="00F67129">
        <w:rPr>
          <w:rFonts w:ascii="Times New Roman" w:hAnsi="Times New Roman" w:cs="Times New Roman"/>
          <w:color w:val="202124"/>
          <w:sz w:val="28"/>
          <w:szCs w:val="28"/>
          <w:lang w:val="en-US"/>
        </w:rPr>
        <w:tab/>
        <w:t>- Hồ sơ</w:t>
      </w:r>
      <w:r w:rsidR="00B31026" w:rsidRPr="00F67129">
        <w:rPr>
          <w:rFonts w:ascii="Times New Roman" w:hAnsi="Times New Roman" w:cs="Times New Roman"/>
          <w:color w:val="202124"/>
          <w:sz w:val="28"/>
          <w:szCs w:val="28"/>
          <w:lang w:val="en-US"/>
        </w:rPr>
        <w:t>,</w:t>
      </w:r>
      <w:r w:rsidRPr="00F67129">
        <w:rPr>
          <w:rFonts w:ascii="Times New Roman" w:hAnsi="Times New Roman" w:cs="Times New Roman"/>
          <w:color w:val="202124"/>
          <w:sz w:val="28"/>
          <w:szCs w:val="28"/>
          <w:lang w:val="en-US"/>
        </w:rPr>
        <w:t xml:space="preserve"> kết quả đánh giá của lần kế tiếp trước đó;</w:t>
      </w:r>
    </w:p>
    <w:p w14:paraId="0A47B528" w14:textId="77777777" w:rsidR="009102EB" w:rsidRPr="00F67129" w:rsidRDefault="00085ED5" w:rsidP="00A627FC">
      <w:pPr>
        <w:pStyle w:val="HTMLPreformatted"/>
        <w:spacing w:before="120" w:after="120" w:line="271" w:lineRule="auto"/>
        <w:ind w:left="794" w:hanging="794"/>
        <w:jc w:val="both"/>
        <w:rPr>
          <w:rFonts w:ascii="Times New Roman" w:hAnsi="Times New Roman" w:cs="Times New Roman"/>
          <w:color w:val="202124"/>
          <w:sz w:val="28"/>
          <w:szCs w:val="28"/>
          <w:lang w:val="en-US"/>
        </w:rPr>
      </w:pPr>
      <w:r w:rsidRPr="00F67129">
        <w:rPr>
          <w:rFonts w:ascii="Times New Roman" w:hAnsi="Times New Roman" w:cs="Times New Roman"/>
          <w:color w:val="202124"/>
          <w:sz w:val="28"/>
          <w:szCs w:val="28"/>
          <w:lang w:val="en-US"/>
        </w:rPr>
        <w:tab/>
        <w:t xml:space="preserve">- </w:t>
      </w:r>
      <w:r w:rsidR="008902F9" w:rsidRPr="00F67129">
        <w:rPr>
          <w:rFonts w:ascii="Times New Roman" w:hAnsi="Times New Roman" w:cs="Times New Roman"/>
          <w:sz w:val="28"/>
          <w:szCs w:val="28"/>
        </w:rPr>
        <w:t>Hồ sơ</w:t>
      </w:r>
      <w:r w:rsidRPr="00F67129">
        <w:rPr>
          <w:rFonts w:ascii="Times New Roman" w:hAnsi="Times New Roman" w:cs="Times New Roman"/>
          <w:sz w:val="28"/>
          <w:szCs w:val="28"/>
        </w:rPr>
        <w:t xml:space="preserve">, tài liệu </w:t>
      </w:r>
      <w:r w:rsidR="008902F9" w:rsidRPr="00F67129">
        <w:rPr>
          <w:rFonts w:ascii="Times New Roman" w:hAnsi="Times New Roman" w:cs="Times New Roman"/>
          <w:sz w:val="28"/>
          <w:szCs w:val="28"/>
        </w:rPr>
        <w:t>về lịch sử bảo trì, sửa chữa, gia cố kết cấu</w:t>
      </w:r>
      <w:r w:rsidRPr="00F67129">
        <w:rPr>
          <w:rFonts w:ascii="Times New Roman" w:hAnsi="Times New Roman" w:cs="Times New Roman"/>
          <w:sz w:val="28"/>
          <w:szCs w:val="28"/>
        </w:rPr>
        <w:t xml:space="preserve">; </w:t>
      </w:r>
    </w:p>
    <w:p w14:paraId="3A9FED19" w14:textId="215F23CB" w:rsidR="008902F9" w:rsidRPr="00F67129" w:rsidRDefault="009102EB" w:rsidP="00A627FC">
      <w:pPr>
        <w:pStyle w:val="HTMLPreformatted"/>
        <w:spacing w:before="120" w:after="120" w:line="271" w:lineRule="auto"/>
        <w:ind w:left="794" w:hanging="794"/>
        <w:jc w:val="both"/>
        <w:rPr>
          <w:rFonts w:ascii="Times New Roman" w:hAnsi="Times New Roman" w:cs="Times New Roman"/>
          <w:sz w:val="28"/>
          <w:szCs w:val="28"/>
        </w:rPr>
      </w:pPr>
      <w:r w:rsidRPr="00F67129">
        <w:rPr>
          <w:rFonts w:ascii="Times New Roman" w:hAnsi="Times New Roman" w:cs="Times New Roman"/>
          <w:color w:val="202124"/>
          <w:sz w:val="28"/>
          <w:szCs w:val="28"/>
          <w:lang w:val="en-US"/>
        </w:rPr>
        <w:tab/>
        <w:t xml:space="preserve">- </w:t>
      </w:r>
      <w:r w:rsidR="008902F9" w:rsidRPr="00F67129">
        <w:rPr>
          <w:rFonts w:ascii="Times New Roman" w:hAnsi="Times New Roman" w:cs="Times New Roman"/>
          <w:sz w:val="28"/>
          <w:szCs w:val="28"/>
        </w:rPr>
        <w:t xml:space="preserve">Lịch sử về thiên tai, sự cố đối với </w:t>
      </w:r>
      <w:r w:rsidRPr="00F67129">
        <w:rPr>
          <w:rFonts w:ascii="Times New Roman" w:hAnsi="Times New Roman" w:cs="Times New Roman"/>
          <w:sz w:val="28"/>
          <w:szCs w:val="28"/>
        </w:rPr>
        <w:t>công trình;</w:t>
      </w:r>
    </w:p>
    <w:p w14:paraId="7260E6A5" w14:textId="3B9C82AF" w:rsidR="009102EB" w:rsidRPr="00F67129" w:rsidRDefault="009102EB" w:rsidP="00A627FC">
      <w:pPr>
        <w:pStyle w:val="HTMLPreformatted"/>
        <w:spacing w:before="120" w:after="120" w:line="271" w:lineRule="auto"/>
        <w:ind w:left="794" w:hanging="794"/>
        <w:jc w:val="both"/>
        <w:rPr>
          <w:rFonts w:ascii="Times New Roman" w:hAnsi="Times New Roman" w:cs="Times New Roman"/>
          <w:color w:val="202124"/>
          <w:sz w:val="28"/>
          <w:szCs w:val="28"/>
          <w:lang w:val="en-US"/>
        </w:rPr>
      </w:pPr>
      <w:r w:rsidRPr="00F67129">
        <w:rPr>
          <w:rFonts w:ascii="Times New Roman" w:hAnsi="Times New Roman" w:cs="Times New Roman"/>
          <w:sz w:val="28"/>
          <w:szCs w:val="28"/>
        </w:rPr>
        <w:tab/>
      </w:r>
      <w:r w:rsidR="00A846D1" w:rsidRPr="00F67129">
        <w:rPr>
          <w:rFonts w:ascii="Times New Roman" w:hAnsi="Times New Roman" w:cs="Times New Roman"/>
          <w:sz w:val="28"/>
          <w:szCs w:val="28"/>
        </w:rPr>
        <w:t>- Các hồ sơ, tài liệu khác có liên quan</w:t>
      </w:r>
      <w:r w:rsidR="00B31026" w:rsidRPr="00F67129">
        <w:rPr>
          <w:rFonts w:ascii="Times New Roman" w:hAnsi="Times New Roman" w:cs="Times New Roman"/>
          <w:sz w:val="28"/>
          <w:szCs w:val="28"/>
        </w:rPr>
        <w:t xml:space="preserve"> (nếu cần thiết)</w:t>
      </w:r>
      <w:r w:rsidR="00A846D1" w:rsidRPr="00F67129">
        <w:rPr>
          <w:rFonts w:ascii="Times New Roman" w:hAnsi="Times New Roman" w:cs="Times New Roman"/>
          <w:sz w:val="28"/>
          <w:szCs w:val="28"/>
        </w:rPr>
        <w:t>.</w:t>
      </w:r>
    </w:p>
    <w:p w14:paraId="3A95F2A8" w14:textId="48B39D1C" w:rsidR="000B5C4F" w:rsidRPr="00F67129" w:rsidRDefault="00DF7C87" w:rsidP="00A627FC">
      <w:pPr>
        <w:pStyle w:val="HTMLPreformatted"/>
        <w:tabs>
          <w:tab w:val="left" w:pos="794"/>
        </w:tabs>
        <w:spacing w:before="120" w:after="120" w:line="271" w:lineRule="auto"/>
        <w:jc w:val="both"/>
        <w:outlineLvl w:val="0"/>
        <w:rPr>
          <w:rFonts w:ascii="Times New Roman" w:hAnsi="Times New Roman" w:cs="Times New Roman"/>
          <w:b/>
          <w:color w:val="202124"/>
          <w:sz w:val="28"/>
          <w:szCs w:val="28"/>
        </w:rPr>
      </w:pPr>
      <w:bookmarkStart w:id="6" w:name="_Toc146554313"/>
      <w:r w:rsidRPr="00F67129">
        <w:rPr>
          <w:rFonts w:ascii="Times New Roman" w:hAnsi="Times New Roman" w:cs="Times New Roman"/>
          <w:b/>
          <w:color w:val="202124"/>
          <w:sz w:val="28"/>
          <w:szCs w:val="28"/>
        </w:rPr>
        <w:t>2</w:t>
      </w:r>
      <w:r w:rsidR="005F6B82" w:rsidRPr="00F67129">
        <w:rPr>
          <w:rFonts w:ascii="Times New Roman" w:hAnsi="Times New Roman" w:cs="Times New Roman"/>
          <w:b/>
          <w:color w:val="202124"/>
          <w:sz w:val="28"/>
          <w:szCs w:val="28"/>
        </w:rPr>
        <w:t>.2</w:t>
      </w:r>
      <w:r w:rsidRPr="00F67129">
        <w:rPr>
          <w:rFonts w:ascii="Times New Roman" w:hAnsi="Times New Roman" w:cs="Times New Roman"/>
          <w:b/>
          <w:color w:val="202124"/>
          <w:sz w:val="28"/>
          <w:szCs w:val="28"/>
        </w:rPr>
        <w:t xml:space="preserve"> </w:t>
      </w:r>
      <w:r w:rsidR="000B5C4F" w:rsidRPr="00F67129">
        <w:rPr>
          <w:rFonts w:ascii="Times New Roman" w:hAnsi="Times New Roman" w:cs="Times New Roman"/>
          <w:b/>
          <w:color w:val="202124"/>
          <w:sz w:val="28"/>
          <w:szCs w:val="28"/>
        </w:rPr>
        <w:t>Tổ chức đánh giá</w:t>
      </w:r>
      <w:r w:rsidR="005F6B82" w:rsidRPr="00F67129">
        <w:rPr>
          <w:rFonts w:ascii="Times New Roman" w:hAnsi="Times New Roman" w:cs="Times New Roman"/>
          <w:b/>
          <w:color w:val="202124"/>
          <w:sz w:val="28"/>
          <w:szCs w:val="28"/>
        </w:rPr>
        <w:t xml:space="preserve"> trực quan</w:t>
      </w:r>
      <w:bookmarkEnd w:id="6"/>
    </w:p>
    <w:p w14:paraId="0F5AB275" w14:textId="517DB0A1" w:rsidR="002727C6" w:rsidRPr="00F67129" w:rsidRDefault="00232F1C" w:rsidP="00A627FC">
      <w:pPr>
        <w:pStyle w:val="HTMLPreformatted"/>
        <w:spacing w:before="120" w:after="120" w:line="271" w:lineRule="auto"/>
        <w:ind w:left="794" w:hanging="794"/>
        <w:jc w:val="both"/>
        <w:rPr>
          <w:rFonts w:ascii="Times New Roman" w:hAnsi="Times New Roman" w:cs="Times New Roman"/>
          <w:sz w:val="28"/>
          <w:szCs w:val="28"/>
        </w:rPr>
      </w:pPr>
      <w:r w:rsidRPr="00F67129">
        <w:rPr>
          <w:rFonts w:ascii="Times New Roman" w:hAnsi="Times New Roman" w:cs="Times New Roman"/>
          <w:b/>
          <w:bCs/>
          <w:sz w:val="28"/>
          <w:szCs w:val="28"/>
        </w:rPr>
        <w:t>2.2.1</w:t>
      </w:r>
      <w:r w:rsidRPr="00F67129">
        <w:rPr>
          <w:rFonts w:ascii="Times New Roman" w:hAnsi="Times New Roman" w:cs="Times New Roman"/>
          <w:sz w:val="28"/>
          <w:szCs w:val="28"/>
        </w:rPr>
        <w:t xml:space="preserve"> </w:t>
      </w:r>
      <w:r w:rsidR="00C9671C" w:rsidRPr="00F67129">
        <w:rPr>
          <w:rFonts w:ascii="Times New Roman" w:hAnsi="Times New Roman" w:cs="Times New Roman"/>
          <w:sz w:val="28"/>
          <w:szCs w:val="28"/>
        </w:rPr>
        <w:t>N</w:t>
      </w:r>
      <w:r w:rsidR="008902F9" w:rsidRPr="00F67129">
        <w:rPr>
          <w:rFonts w:ascii="Times New Roman" w:hAnsi="Times New Roman" w:cs="Times New Roman"/>
          <w:sz w:val="28"/>
          <w:szCs w:val="28"/>
        </w:rPr>
        <w:t>ghiên cứu hồ sơ</w:t>
      </w:r>
      <w:r w:rsidR="00EF623D">
        <w:rPr>
          <w:rFonts w:ascii="Times New Roman" w:hAnsi="Times New Roman" w:cs="Times New Roman"/>
          <w:sz w:val="28"/>
          <w:szCs w:val="28"/>
        </w:rPr>
        <w:t xml:space="preserve"> để</w:t>
      </w:r>
      <w:r w:rsidR="008902F9" w:rsidRPr="00F67129">
        <w:rPr>
          <w:rFonts w:ascii="Times New Roman" w:hAnsi="Times New Roman" w:cs="Times New Roman"/>
          <w:sz w:val="28"/>
          <w:szCs w:val="28"/>
        </w:rPr>
        <w:t>:</w:t>
      </w:r>
    </w:p>
    <w:p w14:paraId="64193493" w14:textId="77777777" w:rsidR="005C26C3" w:rsidRPr="00F67129" w:rsidRDefault="002727C6" w:rsidP="00A627FC">
      <w:pPr>
        <w:pStyle w:val="HTMLPreformatted"/>
        <w:spacing w:before="120" w:after="120" w:line="271" w:lineRule="auto"/>
        <w:ind w:left="794" w:hanging="794"/>
        <w:jc w:val="both"/>
        <w:rPr>
          <w:rStyle w:val="y2iqfc"/>
          <w:rFonts w:ascii="Times New Roman" w:hAnsi="Times New Roman" w:cs="Times New Roman"/>
          <w:sz w:val="28"/>
          <w:szCs w:val="28"/>
          <w:lang w:val="en-US"/>
        </w:rPr>
      </w:pPr>
      <w:r w:rsidRPr="00F67129">
        <w:rPr>
          <w:rFonts w:ascii="Times New Roman" w:hAnsi="Times New Roman" w:cs="Times New Roman"/>
          <w:sz w:val="28"/>
          <w:szCs w:val="28"/>
        </w:rPr>
        <w:tab/>
        <w:t xml:space="preserve">- </w:t>
      </w:r>
      <w:r w:rsidR="008902F9" w:rsidRPr="00F67129">
        <w:rPr>
          <w:rStyle w:val="y2iqfc"/>
          <w:rFonts w:ascii="Times New Roman" w:hAnsi="Times New Roman" w:cs="Times New Roman"/>
          <w:color w:val="202124"/>
          <w:sz w:val="28"/>
          <w:szCs w:val="28"/>
          <w:lang w:val="vi-VN"/>
        </w:rPr>
        <w:t>Hiểu rõ hệ kết cấu</w:t>
      </w:r>
      <w:r w:rsidRPr="00F67129">
        <w:rPr>
          <w:rStyle w:val="y2iqfc"/>
          <w:rFonts w:ascii="Times New Roman" w:hAnsi="Times New Roman" w:cs="Times New Roman"/>
          <w:color w:val="202124"/>
          <w:sz w:val="28"/>
          <w:szCs w:val="28"/>
          <w:lang w:val="en-US"/>
        </w:rPr>
        <w:t xml:space="preserve">, </w:t>
      </w:r>
      <w:r w:rsidR="008902F9" w:rsidRPr="00F67129">
        <w:rPr>
          <w:rStyle w:val="y2iqfc"/>
          <w:rFonts w:ascii="Times New Roman" w:hAnsi="Times New Roman" w:cs="Times New Roman"/>
          <w:color w:val="202124"/>
          <w:sz w:val="28"/>
          <w:szCs w:val="28"/>
          <w:lang w:val="vi-VN"/>
        </w:rPr>
        <w:t xml:space="preserve">bố cục </w:t>
      </w:r>
      <w:r w:rsidRPr="00F67129">
        <w:rPr>
          <w:rStyle w:val="y2iqfc"/>
          <w:rFonts w:ascii="Times New Roman" w:hAnsi="Times New Roman" w:cs="Times New Roman"/>
          <w:color w:val="202124"/>
          <w:sz w:val="28"/>
          <w:szCs w:val="28"/>
          <w:lang w:val="en-US"/>
        </w:rPr>
        <w:t>các khu vực chức năng của công trình;</w:t>
      </w:r>
    </w:p>
    <w:p w14:paraId="1B470E7B" w14:textId="7864F40A" w:rsidR="008902F9" w:rsidRPr="00F67129" w:rsidRDefault="005C26C3" w:rsidP="00A627FC">
      <w:pPr>
        <w:pStyle w:val="HTMLPreformatted"/>
        <w:spacing w:before="120" w:after="120" w:line="271" w:lineRule="auto"/>
        <w:ind w:left="794" w:hanging="794"/>
        <w:jc w:val="both"/>
        <w:rPr>
          <w:rStyle w:val="y2iqfc"/>
          <w:rFonts w:ascii="Times New Roman" w:hAnsi="Times New Roman" w:cs="Times New Roman"/>
          <w:color w:val="202124"/>
          <w:sz w:val="28"/>
          <w:szCs w:val="28"/>
          <w:lang w:val="en-US"/>
        </w:rPr>
      </w:pPr>
      <w:r w:rsidRPr="00F67129">
        <w:rPr>
          <w:rStyle w:val="y2iqfc"/>
          <w:rFonts w:ascii="Times New Roman" w:hAnsi="Times New Roman" w:cs="Times New Roman"/>
          <w:sz w:val="28"/>
          <w:szCs w:val="28"/>
          <w:lang w:val="en-US"/>
        </w:rPr>
        <w:tab/>
        <w:t xml:space="preserve">- </w:t>
      </w:r>
      <w:r w:rsidR="008902F9" w:rsidRPr="00F67129">
        <w:rPr>
          <w:rStyle w:val="y2iqfc"/>
          <w:rFonts w:ascii="Times New Roman" w:hAnsi="Times New Roman" w:cs="Times New Roman"/>
          <w:color w:val="202124"/>
          <w:sz w:val="28"/>
          <w:szCs w:val="28"/>
          <w:lang w:val="vi-VN"/>
        </w:rPr>
        <w:t>Xác định các khu vực quan trọng để kiểm tra</w:t>
      </w:r>
      <w:r w:rsidRPr="00F67129">
        <w:rPr>
          <w:rStyle w:val="y2iqfc"/>
          <w:rFonts w:ascii="Times New Roman" w:hAnsi="Times New Roman" w:cs="Times New Roman"/>
          <w:color w:val="202124"/>
          <w:sz w:val="28"/>
          <w:szCs w:val="28"/>
          <w:lang w:val="en-US"/>
        </w:rPr>
        <w:t>;</w:t>
      </w:r>
    </w:p>
    <w:p w14:paraId="16F5B33D" w14:textId="5322622A" w:rsidR="00123941" w:rsidRPr="00F67129" w:rsidRDefault="00F60915" w:rsidP="00A627FC">
      <w:pPr>
        <w:pStyle w:val="HTMLPreformatted"/>
        <w:spacing w:before="120" w:after="120" w:line="271" w:lineRule="auto"/>
        <w:ind w:hanging="794"/>
        <w:jc w:val="both"/>
        <w:rPr>
          <w:rStyle w:val="y2iqfc"/>
          <w:rFonts w:ascii="Times New Roman" w:hAnsi="Times New Roman" w:cs="Times New Roman"/>
          <w:sz w:val="28"/>
          <w:szCs w:val="28"/>
          <w:lang w:val="en-US"/>
        </w:rPr>
      </w:pPr>
      <w:r w:rsidRPr="00F67129">
        <w:rPr>
          <w:rStyle w:val="y2iqfc"/>
          <w:rFonts w:ascii="Times New Roman" w:hAnsi="Times New Roman" w:cs="Times New Roman"/>
          <w:color w:val="202124"/>
          <w:sz w:val="28"/>
          <w:szCs w:val="28"/>
          <w:lang w:val="en-US"/>
        </w:rPr>
        <w:tab/>
      </w:r>
      <w:r w:rsidR="001C717C" w:rsidRPr="00F67129">
        <w:rPr>
          <w:rStyle w:val="y2iqfc"/>
          <w:rFonts w:ascii="Times New Roman" w:hAnsi="Times New Roman" w:cs="Times New Roman"/>
          <w:color w:val="202124"/>
          <w:sz w:val="28"/>
          <w:szCs w:val="28"/>
          <w:lang w:val="en-US"/>
        </w:rPr>
        <w:t xml:space="preserve">           </w:t>
      </w:r>
      <w:r w:rsidRPr="00F67129">
        <w:rPr>
          <w:rStyle w:val="y2iqfc"/>
          <w:rFonts w:ascii="Times New Roman" w:hAnsi="Times New Roman" w:cs="Times New Roman"/>
          <w:color w:val="202124"/>
          <w:sz w:val="28"/>
          <w:szCs w:val="28"/>
          <w:lang w:val="en-US"/>
        </w:rPr>
        <w:t xml:space="preserve">- Xác định </w:t>
      </w:r>
      <w:r w:rsidR="00683BCB" w:rsidRPr="00F67129">
        <w:rPr>
          <w:rStyle w:val="y2iqfc"/>
          <w:rFonts w:ascii="Times New Roman" w:hAnsi="Times New Roman" w:cs="Times New Roman"/>
          <w:color w:val="202124"/>
          <w:sz w:val="28"/>
          <w:szCs w:val="28"/>
          <w:lang w:val="en-US"/>
        </w:rPr>
        <w:t>tải trọng tác động</w:t>
      </w:r>
      <w:r w:rsidR="00633F65" w:rsidRPr="00F67129">
        <w:rPr>
          <w:rStyle w:val="y2iqfc"/>
          <w:rFonts w:ascii="Times New Roman" w:hAnsi="Times New Roman" w:cs="Times New Roman"/>
          <w:color w:val="202124"/>
          <w:sz w:val="28"/>
          <w:szCs w:val="28"/>
          <w:lang w:val="en-US"/>
        </w:rPr>
        <w:t xml:space="preserve"> để đánh giá việc sử dụng đúng mục đích và khả năng quá tải;</w:t>
      </w:r>
    </w:p>
    <w:p w14:paraId="602E30AD" w14:textId="0C5CA211" w:rsidR="00123941" w:rsidRPr="00F67129" w:rsidRDefault="001C717C" w:rsidP="00A627FC">
      <w:pPr>
        <w:pStyle w:val="HTMLPreformatted"/>
        <w:tabs>
          <w:tab w:val="clear" w:pos="916"/>
        </w:tabs>
        <w:spacing w:before="120" w:after="120" w:line="271" w:lineRule="auto"/>
        <w:jc w:val="both"/>
        <w:rPr>
          <w:rStyle w:val="y2iqfc"/>
          <w:rFonts w:ascii="Times New Roman" w:hAnsi="Times New Roman" w:cs="Times New Roman"/>
          <w:sz w:val="28"/>
          <w:szCs w:val="28"/>
          <w:lang w:val="en-US"/>
        </w:rPr>
      </w:pPr>
      <w:r w:rsidRPr="00F67129">
        <w:rPr>
          <w:rStyle w:val="y2iqfc"/>
          <w:rFonts w:ascii="Times New Roman" w:hAnsi="Times New Roman" w:cs="Times New Roman"/>
          <w:sz w:val="28"/>
          <w:szCs w:val="28"/>
          <w:lang w:val="en-US"/>
        </w:rPr>
        <w:t xml:space="preserve">           </w:t>
      </w:r>
      <w:r w:rsidR="00123941" w:rsidRPr="00F67129">
        <w:rPr>
          <w:rStyle w:val="y2iqfc"/>
          <w:rFonts w:ascii="Times New Roman" w:hAnsi="Times New Roman" w:cs="Times New Roman"/>
          <w:sz w:val="28"/>
          <w:szCs w:val="28"/>
          <w:lang w:val="en-US"/>
        </w:rPr>
        <w:t xml:space="preserve">- Xác </w:t>
      </w:r>
      <w:r w:rsidR="00C9671C" w:rsidRPr="00F67129">
        <w:rPr>
          <w:rStyle w:val="y2iqfc"/>
          <w:rFonts w:ascii="Times New Roman" w:hAnsi="Times New Roman" w:cs="Times New Roman"/>
          <w:sz w:val="28"/>
          <w:szCs w:val="28"/>
          <w:lang w:val="en-US"/>
        </w:rPr>
        <w:t>định</w:t>
      </w:r>
      <w:r w:rsidR="009A4DA7" w:rsidRPr="00F67129">
        <w:rPr>
          <w:rStyle w:val="y2iqfc"/>
          <w:rFonts w:ascii="Times New Roman" w:hAnsi="Times New Roman" w:cs="Times New Roman"/>
          <w:sz w:val="28"/>
          <w:szCs w:val="28"/>
          <w:lang w:val="en-US"/>
        </w:rPr>
        <w:t xml:space="preserve"> việc cơi nới, cải tạo, sửa chữa, thay đổi có ảnh hưởng đến kết cấu</w:t>
      </w:r>
      <w:r w:rsidR="00F267D7" w:rsidRPr="00F67129">
        <w:rPr>
          <w:rStyle w:val="y2iqfc"/>
          <w:rFonts w:ascii="Times New Roman" w:hAnsi="Times New Roman" w:cs="Times New Roman"/>
          <w:sz w:val="28"/>
          <w:szCs w:val="28"/>
          <w:lang w:val="en-US"/>
        </w:rPr>
        <w:t xml:space="preserve"> </w:t>
      </w:r>
      <w:r w:rsidR="009A4DA7" w:rsidRPr="00F67129">
        <w:rPr>
          <w:rStyle w:val="y2iqfc"/>
          <w:rFonts w:ascii="Times New Roman" w:hAnsi="Times New Roman" w:cs="Times New Roman"/>
          <w:sz w:val="28"/>
          <w:szCs w:val="28"/>
          <w:lang w:val="en-US"/>
        </w:rPr>
        <w:t>công trình hay không?</w:t>
      </w:r>
    </w:p>
    <w:p w14:paraId="60AB1ABB" w14:textId="0679C9EE" w:rsidR="00707486" w:rsidRPr="00F67129" w:rsidRDefault="009A4DA7" w:rsidP="00A627FC">
      <w:pPr>
        <w:pStyle w:val="HTMLPreformatted"/>
        <w:tabs>
          <w:tab w:val="left" w:pos="794"/>
        </w:tabs>
        <w:spacing w:before="120" w:after="120" w:line="271" w:lineRule="auto"/>
        <w:jc w:val="both"/>
        <w:rPr>
          <w:rFonts w:ascii="Times New Roman" w:hAnsi="Times New Roman" w:cs="Times New Roman"/>
          <w:b/>
          <w:color w:val="202124"/>
          <w:sz w:val="28"/>
          <w:szCs w:val="28"/>
        </w:rPr>
      </w:pPr>
      <w:r w:rsidRPr="00F67129">
        <w:rPr>
          <w:rFonts w:ascii="Times New Roman" w:hAnsi="Times New Roman" w:cs="Times New Roman"/>
          <w:b/>
          <w:sz w:val="28"/>
          <w:szCs w:val="28"/>
        </w:rPr>
        <w:t>2</w:t>
      </w:r>
      <w:r w:rsidR="00363F19" w:rsidRPr="00F67129">
        <w:rPr>
          <w:rFonts w:ascii="Times New Roman" w:hAnsi="Times New Roman" w:cs="Times New Roman"/>
          <w:b/>
          <w:sz w:val="28"/>
          <w:szCs w:val="28"/>
        </w:rPr>
        <w:t>.2.</w:t>
      </w:r>
      <w:r w:rsidR="003F4AC1" w:rsidRPr="00F67129">
        <w:rPr>
          <w:rFonts w:ascii="Times New Roman" w:hAnsi="Times New Roman" w:cs="Times New Roman"/>
          <w:b/>
          <w:sz w:val="28"/>
          <w:szCs w:val="28"/>
        </w:rPr>
        <w:t>2</w:t>
      </w:r>
      <w:r w:rsidR="00363F19" w:rsidRPr="00F67129">
        <w:rPr>
          <w:rFonts w:ascii="Times New Roman" w:hAnsi="Times New Roman" w:cs="Times New Roman"/>
          <w:b/>
          <w:sz w:val="28"/>
          <w:szCs w:val="28"/>
        </w:rPr>
        <w:t xml:space="preserve"> </w:t>
      </w:r>
      <w:r w:rsidRPr="00F67129">
        <w:rPr>
          <w:rFonts w:ascii="Times New Roman" w:hAnsi="Times New Roman" w:cs="Times New Roman"/>
          <w:bCs/>
          <w:sz w:val="28"/>
          <w:szCs w:val="28"/>
        </w:rPr>
        <w:t>K</w:t>
      </w:r>
      <w:r w:rsidR="008550E6" w:rsidRPr="00F67129">
        <w:rPr>
          <w:rFonts w:ascii="Times New Roman" w:hAnsi="Times New Roman" w:cs="Times New Roman"/>
          <w:bCs/>
          <w:sz w:val="28"/>
          <w:szCs w:val="28"/>
        </w:rPr>
        <w:t>iểm tra trực quan</w:t>
      </w:r>
    </w:p>
    <w:p w14:paraId="527A2480" w14:textId="77777777" w:rsidR="00707486" w:rsidRPr="00F67129" w:rsidRDefault="00707486" w:rsidP="00A627FC">
      <w:pPr>
        <w:pStyle w:val="HTMLPreformatted"/>
        <w:tabs>
          <w:tab w:val="left" w:pos="794"/>
        </w:tabs>
        <w:spacing w:before="120" w:after="120" w:line="271" w:lineRule="auto"/>
        <w:jc w:val="both"/>
        <w:rPr>
          <w:rFonts w:ascii="Times New Roman" w:hAnsi="Times New Roman" w:cs="Times New Roman"/>
          <w:b/>
          <w:color w:val="202124"/>
          <w:sz w:val="28"/>
          <w:szCs w:val="28"/>
        </w:rPr>
      </w:pPr>
      <w:r w:rsidRPr="00F67129">
        <w:rPr>
          <w:rFonts w:ascii="Times New Roman" w:hAnsi="Times New Roman" w:cs="Times New Roman"/>
          <w:b/>
          <w:color w:val="202124"/>
          <w:sz w:val="28"/>
          <w:szCs w:val="28"/>
        </w:rPr>
        <w:tab/>
      </w:r>
      <w:bookmarkStart w:id="7" w:name="_Toc145442511"/>
      <w:r w:rsidRPr="00F67129">
        <w:rPr>
          <w:rFonts w:ascii="Times New Roman" w:hAnsi="Times New Roman" w:cs="Times New Roman"/>
          <w:bCs/>
          <w:color w:val="202124"/>
          <w:sz w:val="28"/>
          <w:szCs w:val="28"/>
        </w:rPr>
        <w:t xml:space="preserve">a) </w:t>
      </w:r>
      <w:r w:rsidR="000B5C4F" w:rsidRPr="00F67129">
        <w:rPr>
          <w:rFonts w:ascii="Times New Roman" w:hAnsi="Times New Roman" w:cs="Times New Roman"/>
          <w:bCs/>
          <w:sz w:val="28"/>
          <w:szCs w:val="28"/>
        </w:rPr>
        <w:t>Kiểm</w:t>
      </w:r>
      <w:r w:rsidR="000B5C4F" w:rsidRPr="00F67129">
        <w:rPr>
          <w:rFonts w:ascii="Times New Roman" w:hAnsi="Times New Roman" w:cs="Times New Roman"/>
          <w:sz w:val="28"/>
          <w:szCs w:val="28"/>
        </w:rPr>
        <w:t xml:space="preserve"> tra t</w:t>
      </w:r>
      <w:r w:rsidR="00306C7C" w:rsidRPr="00F67129">
        <w:rPr>
          <w:rFonts w:ascii="Times New Roman" w:hAnsi="Times New Roman" w:cs="Times New Roman"/>
          <w:sz w:val="28"/>
          <w:szCs w:val="28"/>
        </w:rPr>
        <w:t xml:space="preserve">ình trạng </w:t>
      </w:r>
      <w:r w:rsidR="009363C5" w:rsidRPr="00F67129">
        <w:rPr>
          <w:rFonts w:ascii="Times New Roman" w:hAnsi="Times New Roman" w:cs="Times New Roman"/>
          <w:sz w:val="28"/>
          <w:szCs w:val="28"/>
        </w:rPr>
        <w:t xml:space="preserve">thực tế </w:t>
      </w:r>
      <w:r w:rsidR="00306C7C" w:rsidRPr="00F67129">
        <w:rPr>
          <w:rFonts w:ascii="Times New Roman" w:hAnsi="Times New Roman" w:cs="Times New Roman"/>
          <w:sz w:val="28"/>
          <w:szCs w:val="28"/>
          <w:lang w:val="vi-VN"/>
        </w:rPr>
        <w:t xml:space="preserve">kết </w:t>
      </w:r>
      <w:r w:rsidR="00306C7C" w:rsidRPr="00F67129">
        <w:rPr>
          <w:rFonts w:ascii="Times New Roman" w:hAnsi="Times New Roman" w:cs="Times New Roman"/>
          <w:sz w:val="28"/>
          <w:szCs w:val="28"/>
        </w:rPr>
        <w:t xml:space="preserve">cấu </w:t>
      </w:r>
      <w:r w:rsidR="009363C5" w:rsidRPr="00F67129">
        <w:rPr>
          <w:rFonts w:ascii="Times New Roman" w:hAnsi="Times New Roman" w:cs="Times New Roman"/>
          <w:sz w:val="28"/>
          <w:szCs w:val="28"/>
        </w:rPr>
        <w:t>công trình</w:t>
      </w:r>
      <w:r w:rsidR="00363F19" w:rsidRPr="00F67129">
        <w:rPr>
          <w:rFonts w:ascii="Times New Roman" w:hAnsi="Times New Roman" w:cs="Times New Roman"/>
          <w:sz w:val="28"/>
          <w:szCs w:val="28"/>
        </w:rPr>
        <w:t xml:space="preserve"> để:</w:t>
      </w:r>
      <w:bookmarkEnd w:id="7"/>
    </w:p>
    <w:p w14:paraId="6AE3ED63" w14:textId="77777777" w:rsidR="00707486" w:rsidRPr="00F67129" w:rsidRDefault="00707486" w:rsidP="00A627FC">
      <w:pPr>
        <w:pStyle w:val="HTMLPreformatted"/>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b/>
          <w:color w:val="202124"/>
          <w:sz w:val="28"/>
          <w:szCs w:val="28"/>
        </w:rPr>
        <w:tab/>
      </w:r>
      <w:r w:rsidRPr="00F67129">
        <w:rPr>
          <w:rFonts w:ascii="Times New Roman" w:hAnsi="Times New Roman" w:cs="Times New Roman"/>
          <w:sz w:val="28"/>
          <w:szCs w:val="28"/>
        </w:rPr>
        <w:t xml:space="preserve">- </w:t>
      </w:r>
      <w:r w:rsidR="000B5C4F" w:rsidRPr="00F67129">
        <w:rPr>
          <w:rFonts w:ascii="Times New Roman" w:hAnsi="Times New Roman" w:cs="Times New Roman"/>
          <w:sz w:val="28"/>
          <w:szCs w:val="28"/>
        </w:rPr>
        <w:t>X</w:t>
      </w:r>
      <w:r w:rsidR="00306C7C" w:rsidRPr="00F67129">
        <w:rPr>
          <w:rFonts w:ascii="Times New Roman" w:hAnsi="Times New Roman" w:cs="Times New Roman"/>
          <w:sz w:val="28"/>
          <w:szCs w:val="28"/>
        </w:rPr>
        <w:t>ác định các dạng khuyết tật kết cấu</w:t>
      </w:r>
      <w:r w:rsidR="00116B48" w:rsidRPr="00F67129">
        <w:rPr>
          <w:rFonts w:ascii="Times New Roman" w:hAnsi="Times New Roman" w:cs="Times New Roman"/>
          <w:sz w:val="28"/>
          <w:szCs w:val="28"/>
        </w:rPr>
        <w:t>: Nứt bê tông trong vùng chịu kéo của cấu kiện chịu uốn, vỡ bê tông trong vùng chịu nén, vỡ lớp bê tông bảo vệ và cốt dọc bị mất ổn định trong cột,</w:t>
      </w:r>
      <w:r w:rsidRPr="00F67129">
        <w:rPr>
          <w:rFonts w:ascii="Times New Roman" w:hAnsi="Times New Roman" w:cs="Times New Roman"/>
          <w:sz w:val="28"/>
          <w:szCs w:val="28"/>
        </w:rPr>
        <w:t>...;</w:t>
      </w:r>
    </w:p>
    <w:p w14:paraId="668073EA" w14:textId="0026AE5D" w:rsidR="00CF2A71" w:rsidRPr="00F67129" w:rsidRDefault="00707486" w:rsidP="00A627FC">
      <w:pPr>
        <w:pStyle w:val="HTMLPreformatted"/>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 Xác định dấu hiệu của sự xuống cấp, biến dạng </w:t>
      </w:r>
      <w:r w:rsidRPr="00F67129">
        <w:rPr>
          <w:rFonts w:ascii="Times New Roman" w:hAnsi="Times New Roman" w:cs="Times New Roman"/>
          <w:sz w:val="28"/>
          <w:szCs w:val="28"/>
          <w:lang w:val="vi-VN"/>
        </w:rPr>
        <w:t xml:space="preserve">của </w:t>
      </w:r>
      <w:r w:rsidRPr="00F67129">
        <w:rPr>
          <w:rFonts w:ascii="Times New Roman" w:hAnsi="Times New Roman" w:cs="Times New Roman"/>
          <w:sz w:val="28"/>
          <w:szCs w:val="28"/>
        </w:rPr>
        <w:t>kết cấu: Nghiêng, lún của công trình; lộ cốt thép bị gỉ; bê tông bị xâm thực; mất lớp bảo vệ cốt thép; tường xây bị nứt, mủn; gạch lát bị bong; thấm; dột</w:t>
      </w:r>
      <w:r w:rsidR="002A32F2" w:rsidRPr="00F67129">
        <w:rPr>
          <w:rFonts w:ascii="Times New Roman" w:hAnsi="Times New Roman" w:cs="Times New Roman"/>
          <w:sz w:val="28"/>
          <w:szCs w:val="28"/>
        </w:rPr>
        <w:t>...</w:t>
      </w:r>
      <w:r w:rsidRPr="00F67129">
        <w:rPr>
          <w:rFonts w:ascii="Times New Roman" w:hAnsi="Times New Roman" w:cs="Times New Roman"/>
          <w:sz w:val="28"/>
          <w:szCs w:val="28"/>
        </w:rPr>
        <w:t>;</w:t>
      </w:r>
    </w:p>
    <w:p w14:paraId="0A5FA67A" w14:textId="77777777" w:rsidR="001C717C" w:rsidRPr="00F67129" w:rsidRDefault="00CF2A71" w:rsidP="00A627FC">
      <w:pPr>
        <w:pStyle w:val="HTMLPreformatted"/>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Xác định các dấu hiệu hư hỏng của vật liệu.</w:t>
      </w:r>
    </w:p>
    <w:p w14:paraId="59C787A5" w14:textId="77777777" w:rsidR="0066190F" w:rsidRPr="00F67129" w:rsidRDefault="001C717C" w:rsidP="00A627FC">
      <w:pPr>
        <w:pStyle w:val="HTMLPreformatted"/>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b) </w:t>
      </w:r>
      <w:r w:rsidR="000B5C4F" w:rsidRPr="00F67129">
        <w:rPr>
          <w:rFonts w:ascii="Times New Roman" w:hAnsi="Times New Roman" w:cs="Times New Roman"/>
          <w:sz w:val="28"/>
          <w:szCs w:val="28"/>
        </w:rPr>
        <w:t>Kiểm tra t</w:t>
      </w:r>
      <w:r w:rsidR="00306C7C" w:rsidRPr="00F67129">
        <w:rPr>
          <w:rFonts w:ascii="Times New Roman" w:hAnsi="Times New Roman" w:cs="Times New Roman"/>
          <w:sz w:val="28"/>
          <w:szCs w:val="28"/>
        </w:rPr>
        <w:t xml:space="preserve">ải trọng lên </w:t>
      </w:r>
      <w:r w:rsidR="00306C7C" w:rsidRPr="00F67129">
        <w:rPr>
          <w:rFonts w:ascii="Times New Roman" w:hAnsi="Times New Roman" w:cs="Times New Roman"/>
          <w:sz w:val="28"/>
          <w:szCs w:val="28"/>
          <w:lang w:val="vi-VN"/>
        </w:rPr>
        <w:t xml:space="preserve">kết </w:t>
      </w:r>
      <w:r w:rsidR="00306C7C" w:rsidRPr="00F67129">
        <w:rPr>
          <w:rFonts w:ascii="Times New Roman" w:hAnsi="Times New Roman" w:cs="Times New Roman"/>
          <w:sz w:val="28"/>
          <w:szCs w:val="28"/>
        </w:rPr>
        <w:t xml:space="preserve">cấu </w:t>
      </w:r>
      <w:r w:rsidR="0066190F" w:rsidRPr="00F67129">
        <w:rPr>
          <w:rFonts w:ascii="Times New Roman" w:hAnsi="Times New Roman" w:cs="Times New Roman"/>
          <w:sz w:val="28"/>
          <w:szCs w:val="28"/>
        </w:rPr>
        <w:t>công trình</w:t>
      </w:r>
      <w:r w:rsidR="00363F19" w:rsidRPr="00F67129">
        <w:rPr>
          <w:rFonts w:ascii="Times New Roman" w:hAnsi="Times New Roman" w:cs="Times New Roman"/>
          <w:sz w:val="28"/>
          <w:szCs w:val="28"/>
        </w:rPr>
        <w:t xml:space="preserve"> để:</w:t>
      </w:r>
    </w:p>
    <w:p w14:paraId="3DF7418B" w14:textId="77777777" w:rsidR="00AC0870" w:rsidRPr="00F67129" w:rsidRDefault="0066190F" w:rsidP="00A627FC">
      <w:pPr>
        <w:pStyle w:val="HTMLPreformatted"/>
        <w:tabs>
          <w:tab w:val="left" w:pos="794"/>
        </w:tabs>
        <w:spacing w:before="120" w:after="120" w:line="271" w:lineRule="auto"/>
        <w:jc w:val="both"/>
        <w:rPr>
          <w:rStyle w:val="y2iqfc"/>
          <w:rFonts w:ascii="Times New Roman" w:hAnsi="Times New Roman" w:cs="Times New Roman"/>
          <w:color w:val="202124"/>
          <w:sz w:val="28"/>
          <w:szCs w:val="28"/>
          <w:lang w:val="en-US"/>
        </w:rPr>
      </w:pPr>
      <w:r w:rsidRPr="00F67129">
        <w:rPr>
          <w:rFonts w:ascii="Times New Roman" w:hAnsi="Times New Roman" w:cs="Times New Roman"/>
          <w:sz w:val="28"/>
          <w:szCs w:val="28"/>
        </w:rPr>
        <w:tab/>
        <w:t xml:space="preserve">- </w:t>
      </w:r>
      <w:r w:rsidR="000B5C4F" w:rsidRPr="00F67129">
        <w:rPr>
          <w:rFonts w:ascii="Times New Roman" w:hAnsi="Times New Roman" w:cs="Times New Roman"/>
          <w:sz w:val="28"/>
          <w:szCs w:val="28"/>
        </w:rPr>
        <w:t>X</w:t>
      </w:r>
      <w:r w:rsidR="00306C7C" w:rsidRPr="00F67129">
        <w:rPr>
          <w:rFonts w:ascii="Times New Roman" w:hAnsi="Times New Roman" w:cs="Times New Roman"/>
          <w:sz w:val="28"/>
          <w:szCs w:val="28"/>
        </w:rPr>
        <w:t xml:space="preserve">ác định </w:t>
      </w:r>
      <w:r w:rsidR="00116B48" w:rsidRPr="00F67129">
        <w:rPr>
          <w:rStyle w:val="y2iqfc"/>
          <w:rFonts w:ascii="Times New Roman" w:hAnsi="Times New Roman" w:cs="Times New Roman"/>
          <w:color w:val="202124"/>
          <w:sz w:val="28"/>
          <w:szCs w:val="28"/>
        </w:rPr>
        <w:t>sự phù hợp</w:t>
      </w:r>
      <w:r w:rsidR="00116B48" w:rsidRPr="00F67129">
        <w:rPr>
          <w:rStyle w:val="y2iqfc"/>
          <w:rFonts w:ascii="Times New Roman" w:hAnsi="Times New Roman" w:cs="Times New Roman"/>
          <w:color w:val="202124"/>
          <w:sz w:val="28"/>
          <w:szCs w:val="28"/>
          <w:lang w:val="vi-VN"/>
        </w:rPr>
        <w:t xml:space="preserve"> của </w:t>
      </w:r>
      <w:r w:rsidR="00116B48" w:rsidRPr="00F67129">
        <w:rPr>
          <w:rStyle w:val="y2iqfc"/>
          <w:rFonts w:ascii="Times New Roman" w:hAnsi="Times New Roman" w:cs="Times New Roman"/>
          <w:color w:val="202124"/>
          <w:sz w:val="28"/>
          <w:szCs w:val="28"/>
        </w:rPr>
        <w:t xml:space="preserve">tải </w:t>
      </w:r>
      <w:r w:rsidR="00AA6657" w:rsidRPr="00F67129">
        <w:rPr>
          <w:rStyle w:val="y2iqfc"/>
          <w:rFonts w:ascii="Times New Roman" w:hAnsi="Times New Roman" w:cs="Times New Roman"/>
          <w:color w:val="202124"/>
          <w:sz w:val="28"/>
          <w:szCs w:val="28"/>
        </w:rPr>
        <w:t xml:space="preserve">trọng </w:t>
      </w:r>
      <w:r w:rsidR="00116B48" w:rsidRPr="00F67129">
        <w:rPr>
          <w:rStyle w:val="y2iqfc"/>
          <w:rFonts w:ascii="Times New Roman" w:hAnsi="Times New Roman" w:cs="Times New Roman"/>
          <w:color w:val="202124"/>
          <w:sz w:val="28"/>
          <w:szCs w:val="28"/>
        </w:rPr>
        <w:t>hiện trạng</w:t>
      </w:r>
      <w:r w:rsidR="00116B48" w:rsidRPr="00F67129">
        <w:rPr>
          <w:rStyle w:val="y2iqfc"/>
          <w:rFonts w:ascii="Times New Roman" w:hAnsi="Times New Roman" w:cs="Times New Roman"/>
          <w:color w:val="202124"/>
          <w:sz w:val="28"/>
          <w:szCs w:val="28"/>
          <w:lang w:val="vi-VN"/>
        </w:rPr>
        <w:t xml:space="preserve"> sử dụng </w:t>
      </w:r>
      <w:r w:rsidR="00AA6657" w:rsidRPr="00F67129">
        <w:rPr>
          <w:rStyle w:val="y2iqfc"/>
          <w:rFonts w:ascii="Times New Roman" w:hAnsi="Times New Roman" w:cs="Times New Roman"/>
          <w:color w:val="202124"/>
          <w:sz w:val="28"/>
          <w:szCs w:val="28"/>
          <w:lang w:val="en-US"/>
        </w:rPr>
        <w:t xml:space="preserve">so </w:t>
      </w:r>
      <w:r w:rsidR="00116B48" w:rsidRPr="00F67129">
        <w:rPr>
          <w:rStyle w:val="y2iqfc"/>
          <w:rFonts w:ascii="Times New Roman" w:hAnsi="Times New Roman" w:cs="Times New Roman"/>
          <w:color w:val="202124"/>
          <w:sz w:val="28"/>
          <w:szCs w:val="28"/>
          <w:lang w:val="vi-VN"/>
        </w:rPr>
        <w:t>với</w:t>
      </w:r>
      <w:r w:rsidR="00AA6657" w:rsidRPr="00F67129">
        <w:rPr>
          <w:rStyle w:val="y2iqfc"/>
          <w:rFonts w:ascii="Times New Roman" w:hAnsi="Times New Roman" w:cs="Times New Roman"/>
          <w:color w:val="202124"/>
          <w:sz w:val="28"/>
          <w:szCs w:val="28"/>
          <w:lang w:val="en-US"/>
        </w:rPr>
        <w:t xml:space="preserve"> </w:t>
      </w:r>
      <w:r w:rsidR="00116B48" w:rsidRPr="00F67129">
        <w:rPr>
          <w:rStyle w:val="y2iqfc"/>
          <w:rFonts w:ascii="Times New Roman" w:hAnsi="Times New Roman" w:cs="Times New Roman"/>
          <w:color w:val="202124"/>
          <w:sz w:val="28"/>
          <w:szCs w:val="28"/>
          <w:lang w:val="vi-VN"/>
        </w:rPr>
        <w:t>thiết kế</w:t>
      </w:r>
      <w:r w:rsidR="00AA6657" w:rsidRPr="00F67129">
        <w:rPr>
          <w:rStyle w:val="y2iqfc"/>
          <w:rFonts w:ascii="Times New Roman" w:hAnsi="Times New Roman" w:cs="Times New Roman"/>
          <w:color w:val="202124"/>
          <w:sz w:val="28"/>
          <w:szCs w:val="28"/>
          <w:lang w:val="en-US"/>
        </w:rPr>
        <w:t>;</w:t>
      </w:r>
    </w:p>
    <w:p w14:paraId="1745B759" w14:textId="77777777" w:rsidR="00D810EF" w:rsidRPr="00F67129" w:rsidRDefault="00AC0870" w:rsidP="00A627FC">
      <w:pPr>
        <w:pStyle w:val="HTMLPreformatted"/>
        <w:tabs>
          <w:tab w:val="left" w:pos="794"/>
        </w:tabs>
        <w:spacing w:before="120" w:after="120" w:line="271" w:lineRule="auto"/>
        <w:jc w:val="both"/>
        <w:rPr>
          <w:rFonts w:ascii="Times New Roman" w:hAnsi="Times New Roman" w:cs="Times New Roman"/>
          <w:sz w:val="28"/>
          <w:szCs w:val="28"/>
        </w:rPr>
      </w:pPr>
      <w:r w:rsidRPr="00F67129">
        <w:rPr>
          <w:rStyle w:val="y2iqfc"/>
          <w:rFonts w:ascii="Times New Roman" w:hAnsi="Times New Roman" w:cs="Times New Roman"/>
          <w:color w:val="202124"/>
          <w:sz w:val="28"/>
          <w:szCs w:val="28"/>
          <w:lang w:val="en-US"/>
        </w:rPr>
        <w:tab/>
      </w:r>
      <w:r w:rsidRPr="00F67129">
        <w:rPr>
          <w:rFonts w:ascii="Times New Roman" w:hAnsi="Times New Roman" w:cs="Times New Roman"/>
          <w:sz w:val="28"/>
          <w:szCs w:val="28"/>
        </w:rPr>
        <w:t xml:space="preserve">- </w:t>
      </w:r>
      <w:r w:rsidR="00116B48" w:rsidRPr="00F67129">
        <w:rPr>
          <w:rFonts w:ascii="Times New Roman" w:hAnsi="Times New Roman" w:cs="Times New Roman"/>
          <w:sz w:val="28"/>
          <w:szCs w:val="28"/>
        </w:rPr>
        <w:t xml:space="preserve">Xác định việc sử dụng </w:t>
      </w:r>
      <w:r w:rsidR="00415FF3" w:rsidRPr="00F67129">
        <w:rPr>
          <w:rFonts w:ascii="Times New Roman" w:hAnsi="Times New Roman" w:cs="Times New Roman"/>
          <w:sz w:val="28"/>
          <w:szCs w:val="28"/>
        </w:rPr>
        <w:t>công năng so với thiết kế;</w:t>
      </w:r>
    </w:p>
    <w:p w14:paraId="20B45749" w14:textId="3B7136D1" w:rsidR="00306C7C" w:rsidRPr="00F67129" w:rsidRDefault="00D810EF" w:rsidP="00A627FC">
      <w:pPr>
        <w:pStyle w:val="HTMLPreformatted"/>
        <w:tabs>
          <w:tab w:val="left" w:pos="794"/>
        </w:tabs>
        <w:spacing w:before="120" w:after="120" w:line="271" w:lineRule="auto"/>
        <w:jc w:val="both"/>
        <w:rPr>
          <w:rFonts w:ascii="Times New Roman" w:hAnsi="Times New Roman" w:cs="Times New Roman"/>
          <w:sz w:val="28"/>
          <w:szCs w:val="28"/>
          <w:lang w:val="en-US"/>
        </w:rPr>
      </w:pPr>
      <w:r w:rsidRPr="00F67129">
        <w:rPr>
          <w:rFonts w:ascii="Times New Roman" w:hAnsi="Times New Roman" w:cs="Times New Roman"/>
          <w:sz w:val="28"/>
          <w:szCs w:val="28"/>
        </w:rPr>
        <w:tab/>
        <w:t xml:space="preserve">- </w:t>
      </w:r>
      <w:r w:rsidR="00116B48" w:rsidRPr="00F67129">
        <w:rPr>
          <w:rFonts w:ascii="Times New Roman" w:hAnsi="Times New Roman" w:cs="Times New Roman"/>
          <w:sz w:val="28"/>
          <w:szCs w:val="28"/>
        </w:rPr>
        <w:t xml:space="preserve">Xác định </w:t>
      </w:r>
      <w:r w:rsidRPr="00F67129">
        <w:rPr>
          <w:rFonts w:ascii="Times New Roman" w:hAnsi="Times New Roman" w:cs="Times New Roman"/>
          <w:sz w:val="28"/>
          <w:szCs w:val="28"/>
          <w:lang w:val="en-US"/>
        </w:rPr>
        <w:t>việc chất tải so với thiết kế</w:t>
      </w:r>
      <w:r w:rsidR="00CC7C63" w:rsidRPr="00F67129">
        <w:rPr>
          <w:rFonts w:ascii="Times New Roman" w:hAnsi="Times New Roman" w:cs="Times New Roman"/>
          <w:sz w:val="28"/>
          <w:szCs w:val="28"/>
          <w:lang w:val="en-US"/>
        </w:rPr>
        <w:t>.</w:t>
      </w:r>
      <w:r w:rsidRPr="00F67129">
        <w:rPr>
          <w:rFonts w:ascii="Times New Roman" w:hAnsi="Times New Roman" w:cs="Times New Roman"/>
          <w:sz w:val="28"/>
          <w:szCs w:val="28"/>
          <w:lang w:val="en-US"/>
        </w:rPr>
        <w:t xml:space="preserve"> </w:t>
      </w:r>
    </w:p>
    <w:p w14:paraId="44C21EFE" w14:textId="77777777" w:rsidR="00646374" w:rsidRPr="00F67129" w:rsidRDefault="00F204CC" w:rsidP="00A627FC">
      <w:pPr>
        <w:pStyle w:val="HTMLPreformatted"/>
        <w:spacing w:before="120" w:after="120" w:line="271" w:lineRule="auto"/>
        <w:ind w:hanging="720"/>
        <w:jc w:val="both"/>
        <w:rPr>
          <w:rFonts w:ascii="Times New Roman" w:hAnsi="Times New Roman" w:cs="Times New Roman"/>
          <w:sz w:val="28"/>
          <w:szCs w:val="28"/>
        </w:rPr>
      </w:pPr>
      <w:r w:rsidRPr="00F67129">
        <w:rPr>
          <w:rFonts w:ascii="Times New Roman" w:hAnsi="Times New Roman" w:cs="Times New Roman"/>
          <w:sz w:val="28"/>
          <w:szCs w:val="28"/>
        </w:rPr>
        <w:lastRenderedPageBreak/>
        <w:tab/>
        <w:t xml:space="preserve">           c) </w:t>
      </w:r>
      <w:r w:rsidR="000B5C4F" w:rsidRPr="00F67129">
        <w:rPr>
          <w:rFonts w:ascii="Times New Roman" w:hAnsi="Times New Roman" w:cs="Times New Roman"/>
          <w:sz w:val="28"/>
          <w:szCs w:val="28"/>
        </w:rPr>
        <w:t>Kiểm tra</w:t>
      </w:r>
      <w:r w:rsidR="00306C7C" w:rsidRPr="00F67129">
        <w:rPr>
          <w:rFonts w:ascii="Times New Roman" w:hAnsi="Times New Roman" w:cs="Times New Roman"/>
          <w:sz w:val="28"/>
          <w:szCs w:val="28"/>
        </w:rPr>
        <w:t xml:space="preserve"> việc </w:t>
      </w:r>
      <w:r w:rsidR="00306C7C" w:rsidRPr="00F67129">
        <w:rPr>
          <w:rFonts w:ascii="Times New Roman" w:hAnsi="Times New Roman" w:cs="Times New Roman"/>
          <w:sz w:val="28"/>
          <w:szCs w:val="28"/>
          <w:lang w:val="vi-VN"/>
        </w:rPr>
        <w:t>cải tạo</w:t>
      </w:r>
      <w:r w:rsidR="00306C7C" w:rsidRPr="00F67129">
        <w:rPr>
          <w:rFonts w:ascii="Times New Roman" w:hAnsi="Times New Roman" w:cs="Times New Roman"/>
          <w:sz w:val="28"/>
          <w:szCs w:val="28"/>
        </w:rPr>
        <w:t xml:space="preserve"> hoặc </w:t>
      </w:r>
      <w:r w:rsidR="000B5C4F" w:rsidRPr="00F67129">
        <w:rPr>
          <w:rFonts w:ascii="Times New Roman" w:hAnsi="Times New Roman" w:cs="Times New Roman"/>
          <w:sz w:val="28"/>
          <w:szCs w:val="28"/>
        </w:rPr>
        <w:t xml:space="preserve">các </w:t>
      </w:r>
      <w:r w:rsidR="00306C7C" w:rsidRPr="00F67129">
        <w:rPr>
          <w:rFonts w:ascii="Times New Roman" w:hAnsi="Times New Roman" w:cs="Times New Roman"/>
          <w:sz w:val="28"/>
          <w:szCs w:val="28"/>
        </w:rPr>
        <w:t>thay đổi</w:t>
      </w:r>
      <w:r w:rsidR="000B5C4F" w:rsidRPr="00F67129">
        <w:rPr>
          <w:rFonts w:ascii="Times New Roman" w:hAnsi="Times New Roman" w:cs="Times New Roman"/>
          <w:sz w:val="28"/>
          <w:szCs w:val="28"/>
        </w:rPr>
        <w:t xml:space="preserve"> có thể dẫn đến</w:t>
      </w:r>
      <w:r w:rsidR="000B5C4F" w:rsidRPr="00F67129">
        <w:rPr>
          <w:rFonts w:ascii="Times New Roman" w:hAnsi="Times New Roman" w:cs="Times New Roman"/>
          <w:sz w:val="28"/>
          <w:szCs w:val="28"/>
          <w:lang w:val="vi-VN"/>
        </w:rPr>
        <w:t xml:space="preserve"> </w:t>
      </w:r>
      <w:r w:rsidR="000B5C4F" w:rsidRPr="00F67129">
        <w:rPr>
          <w:rFonts w:ascii="Times New Roman" w:hAnsi="Times New Roman" w:cs="Times New Roman"/>
          <w:sz w:val="28"/>
          <w:szCs w:val="28"/>
        </w:rPr>
        <w:t>quá tải hay</w:t>
      </w:r>
      <w:r w:rsidR="00306C7C" w:rsidRPr="00F67129">
        <w:rPr>
          <w:rFonts w:ascii="Times New Roman" w:hAnsi="Times New Roman" w:cs="Times New Roman"/>
          <w:sz w:val="28"/>
          <w:szCs w:val="28"/>
        </w:rPr>
        <w:t xml:space="preserve"> ảnh hưởng </w:t>
      </w:r>
      <w:r w:rsidR="000B5C4F" w:rsidRPr="00F67129">
        <w:rPr>
          <w:rFonts w:ascii="Times New Roman" w:hAnsi="Times New Roman" w:cs="Times New Roman"/>
          <w:sz w:val="28"/>
          <w:szCs w:val="28"/>
        </w:rPr>
        <w:t xml:space="preserve">xấu </w:t>
      </w:r>
      <w:r w:rsidR="00306C7C" w:rsidRPr="00F67129">
        <w:rPr>
          <w:rFonts w:ascii="Times New Roman" w:hAnsi="Times New Roman" w:cs="Times New Roman"/>
          <w:sz w:val="28"/>
          <w:szCs w:val="28"/>
        </w:rPr>
        <w:t xml:space="preserve">đến </w:t>
      </w:r>
      <w:r w:rsidR="00306C7C" w:rsidRPr="00F67129">
        <w:rPr>
          <w:rFonts w:ascii="Times New Roman" w:hAnsi="Times New Roman" w:cs="Times New Roman"/>
          <w:sz w:val="28"/>
          <w:szCs w:val="28"/>
          <w:lang w:val="vi-VN"/>
        </w:rPr>
        <w:t xml:space="preserve">kết </w:t>
      </w:r>
      <w:r w:rsidR="00306C7C" w:rsidRPr="00F67129">
        <w:rPr>
          <w:rFonts w:ascii="Times New Roman" w:hAnsi="Times New Roman" w:cs="Times New Roman"/>
          <w:sz w:val="28"/>
          <w:szCs w:val="28"/>
        </w:rPr>
        <w:t xml:space="preserve">cấu </w:t>
      </w:r>
      <w:r w:rsidR="00DB5C5C" w:rsidRPr="00F67129">
        <w:rPr>
          <w:rFonts w:ascii="Times New Roman" w:hAnsi="Times New Roman" w:cs="Times New Roman"/>
          <w:sz w:val="28"/>
          <w:szCs w:val="28"/>
        </w:rPr>
        <w:t>công trình</w:t>
      </w:r>
      <w:r w:rsidR="00116B48" w:rsidRPr="00F67129">
        <w:rPr>
          <w:rFonts w:ascii="Times New Roman" w:hAnsi="Times New Roman" w:cs="Times New Roman"/>
          <w:sz w:val="28"/>
          <w:szCs w:val="28"/>
        </w:rPr>
        <w:t xml:space="preserve"> để:</w:t>
      </w:r>
    </w:p>
    <w:p w14:paraId="1C758F2D" w14:textId="77777777" w:rsidR="00186058" w:rsidRPr="00F67129" w:rsidRDefault="00646374" w:rsidP="00A627FC">
      <w:pPr>
        <w:pStyle w:val="HTMLPreformatted"/>
        <w:spacing w:before="120" w:after="120" w:line="271" w:lineRule="auto"/>
        <w:ind w:hanging="720"/>
        <w:jc w:val="both"/>
        <w:rPr>
          <w:rStyle w:val="y2iqfc"/>
          <w:rFonts w:ascii="Times New Roman" w:hAnsi="Times New Roman" w:cs="Times New Roman"/>
          <w:color w:val="202124"/>
          <w:sz w:val="28"/>
          <w:szCs w:val="28"/>
        </w:rPr>
      </w:pPr>
      <w:r w:rsidRPr="00F67129">
        <w:rPr>
          <w:rFonts w:ascii="Times New Roman" w:hAnsi="Times New Roman" w:cs="Times New Roman"/>
          <w:sz w:val="28"/>
          <w:szCs w:val="28"/>
        </w:rPr>
        <w:tab/>
        <w:t xml:space="preserve">           </w:t>
      </w:r>
      <w:r w:rsidRPr="00F67129">
        <w:rPr>
          <w:rStyle w:val="y2iqfc"/>
          <w:rFonts w:ascii="Times New Roman" w:hAnsi="Times New Roman" w:cs="Times New Roman"/>
          <w:color w:val="202124"/>
          <w:sz w:val="28"/>
          <w:szCs w:val="28"/>
        </w:rPr>
        <w:t xml:space="preserve">- </w:t>
      </w:r>
      <w:r w:rsidR="00116B48" w:rsidRPr="00F67129">
        <w:rPr>
          <w:rStyle w:val="y2iqfc"/>
          <w:rFonts w:ascii="Times New Roman" w:hAnsi="Times New Roman" w:cs="Times New Roman"/>
          <w:color w:val="202124"/>
          <w:sz w:val="28"/>
          <w:szCs w:val="28"/>
        </w:rPr>
        <w:t xml:space="preserve">Xác định </w:t>
      </w:r>
      <w:r w:rsidRPr="00F67129">
        <w:rPr>
          <w:rStyle w:val="y2iqfc"/>
          <w:rFonts w:ascii="Times New Roman" w:hAnsi="Times New Roman" w:cs="Times New Roman"/>
          <w:color w:val="202124"/>
          <w:sz w:val="28"/>
          <w:szCs w:val="28"/>
        </w:rPr>
        <w:t>việc cơi nới</w:t>
      </w:r>
      <w:r w:rsidR="002A6AB4" w:rsidRPr="00F67129">
        <w:rPr>
          <w:rStyle w:val="y2iqfc"/>
          <w:rFonts w:ascii="Times New Roman" w:hAnsi="Times New Roman" w:cs="Times New Roman"/>
          <w:color w:val="202124"/>
          <w:sz w:val="28"/>
          <w:szCs w:val="28"/>
        </w:rPr>
        <w:t>, thay đổi so với thiết kế;</w:t>
      </w:r>
      <w:r w:rsidRPr="00F67129">
        <w:rPr>
          <w:rStyle w:val="y2iqfc"/>
          <w:rFonts w:ascii="Times New Roman" w:hAnsi="Times New Roman" w:cs="Times New Roman"/>
          <w:color w:val="202124"/>
          <w:sz w:val="28"/>
          <w:szCs w:val="28"/>
        </w:rPr>
        <w:t xml:space="preserve"> </w:t>
      </w:r>
    </w:p>
    <w:p w14:paraId="4AA21C1E" w14:textId="0A81B387" w:rsidR="00186058" w:rsidRPr="00F67129" w:rsidRDefault="00186058" w:rsidP="00A627FC">
      <w:pPr>
        <w:pStyle w:val="HTMLPreformatted"/>
        <w:spacing w:before="120" w:after="120" w:line="271" w:lineRule="auto"/>
        <w:ind w:hanging="720"/>
        <w:jc w:val="both"/>
        <w:rPr>
          <w:rStyle w:val="y2iqfc"/>
          <w:rFonts w:ascii="Times New Roman" w:hAnsi="Times New Roman" w:cs="Times New Roman"/>
          <w:color w:val="202124"/>
          <w:sz w:val="28"/>
          <w:szCs w:val="28"/>
          <w:lang w:val="en-US"/>
        </w:rPr>
      </w:pPr>
      <w:r w:rsidRPr="00F67129">
        <w:rPr>
          <w:rStyle w:val="y2iqfc"/>
          <w:rFonts w:ascii="Times New Roman" w:hAnsi="Times New Roman" w:cs="Times New Roman"/>
          <w:color w:val="202124"/>
          <w:sz w:val="28"/>
          <w:szCs w:val="28"/>
        </w:rPr>
        <w:tab/>
        <w:t xml:space="preserve">           - </w:t>
      </w:r>
      <w:r w:rsidR="00116B48" w:rsidRPr="00F67129">
        <w:rPr>
          <w:rStyle w:val="y2iqfc"/>
          <w:rFonts w:ascii="Times New Roman" w:hAnsi="Times New Roman" w:cs="Times New Roman"/>
          <w:color w:val="202124"/>
          <w:sz w:val="28"/>
          <w:szCs w:val="28"/>
        </w:rPr>
        <w:t>Xác định t</w:t>
      </w:r>
      <w:r w:rsidR="00116B48" w:rsidRPr="00F67129">
        <w:rPr>
          <w:rStyle w:val="y2iqfc"/>
          <w:rFonts w:ascii="Times New Roman" w:hAnsi="Times New Roman" w:cs="Times New Roman"/>
          <w:color w:val="202124"/>
          <w:sz w:val="28"/>
          <w:szCs w:val="28"/>
          <w:lang w:val="vi-VN"/>
        </w:rPr>
        <w:t>ác động</w:t>
      </w:r>
      <w:r w:rsidR="00F6163E" w:rsidRPr="00F67129">
        <w:rPr>
          <w:rStyle w:val="y2iqfc"/>
          <w:rFonts w:ascii="Times New Roman" w:hAnsi="Times New Roman" w:cs="Times New Roman"/>
          <w:color w:val="202124"/>
          <w:sz w:val="28"/>
          <w:szCs w:val="28"/>
          <w:lang w:val="en-US"/>
        </w:rPr>
        <w:t xml:space="preserve"> </w:t>
      </w:r>
      <w:r w:rsidR="00B3362C" w:rsidRPr="00F67129">
        <w:rPr>
          <w:rStyle w:val="y2iqfc"/>
          <w:rFonts w:ascii="Times New Roman" w:hAnsi="Times New Roman" w:cs="Times New Roman"/>
          <w:color w:val="202124"/>
          <w:sz w:val="28"/>
          <w:szCs w:val="28"/>
          <w:lang w:val="en-US"/>
        </w:rPr>
        <w:t>bất lợi (nếu có)</w:t>
      </w:r>
      <w:r w:rsidR="00F6163E" w:rsidRPr="00F67129">
        <w:rPr>
          <w:rStyle w:val="y2iqfc"/>
          <w:rFonts w:ascii="Times New Roman" w:hAnsi="Times New Roman" w:cs="Times New Roman"/>
          <w:color w:val="202124"/>
          <w:sz w:val="28"/>
          <w:szCs w:val="28"/>
          <w:lang w:val="en-US"/>
        </w:rPr>
        <w:t xml:space="preserve"> của việc cơi nới, thay đổi đối với kết cấu công trình.</w:t>
      </w:r>
    </w:p>
    <w:p w14:paraId="322ED92A" w14:textId="78C05015" w:rsidR="00186058" w:rsidRPr="00F67129" w:rsidRDefault="000B33F1" w:rsidP="000B33F1">
      <w:pPr>
        <w:pStyle w:val="HTMLPreformatted"/>
        <w:spacing w:before="120" w:after="120" w:line="271" w:lineRule="auto"/>
        <w:ind w:hanging="720"/>
        <w:rPr>
          <w:rStyle w:val="y2iqfc"/>
          <w:rFonts w:ascii="Times New Roman" w:hAnsi="Times New Roman" w:cs="Times New Roman"/>
          <w:i/>
          <w:iCs/>
          <w:color w:val="202124"/>
          <w:sz w:val="28"/>
          <w:szCs w:val="28"/>
          <w:lang w:val="en-US"/>
        </w:rPr>
      </w:pPr>
      <w:r w:rsidRPr="00F67129">
        <w:rPr>
          <w:rStyle w:val="y2iqfc"/>
          <w:rFonts w:ascii="Times New Roman" w:hAnsi="Times New Roman" w:cs="Times New Roman"/>
          <w:i/>
          <w:iCs/>
          <w:color w:val="202124"/>
          <w:sz w:val="28"/>
          <w:szCs w:val="28"/>
          <w:lang w:val="vi-VN"/>
        </w:rPr>
        <w:tab/>
      </w:r>
      <w:r w:rsidRPr="00F67129">
        <w:rPr>
          <w:rStyle w:val="y2iqfc"/>
          <w:rFonts w:ascii="Times New Roman" w:hAnsi="Times New Roman" w:cs="Times New Roman"/>
          <w:i/>
          <w:iCs/>
          <w:color w:val="202124"/>
          <w:sz w:val="28"/>
          <w:szCs w:val="28"/>
          <w:lang w:val="en-US"/>
        </w:rPr>
        <w:t xml:space="preserve">           </w:t>
      </w:r>
      <w:r w:rsidR="000A4A58" w:rsidRPr="00F67129">
        <w:rPr>
          <w:rStyle w:val="y2iqfc"/>
          <w:rFonts w:ascii="Times New Roman" w:hAnsi="Times New Roman" w:cs="Times New Roman"/>
          <w:i/>
          <w:iCs/>
          <w:color w:val="202124"/>
          <w:sz w:val="28"/>
          <w:szCs w:val="28"/>
          <w:lang w:val="en-US"/>
        </w:rPr>
        <w:t>Ghi chú:</w:t>
      </w:r>
    </w:p>
    <w:p w14:paraId="6CAB2830" w14:textId="2FE71A6A" w:rsidR="00D47CD1" w:rsidRPr="00F67129" w:rsidRDefault="00FE1546" w:rsidP="00A627FC">
      <w:pPr>
        <w:pStyle w:val="HTMLPreformatted"/>
        <w:tabs>
          <w:tab w:val="clear" w:pos="916"/>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0B33F1" w:rsidRPr="00F67129">
        <w:rPr>
          <w:rFonts w:ascii="Times New Roman" w:hAnsi="Times New Roman" w:cs="Times New Roman"/>
          <w:sz w:val="28"/>
          <w:szCs w:val="28"/>
        </w:rPr>
        <w:t>-</w:t>
      </w:r>
      <w:r w:rsidRPr="00F67129">
        <w:rPr>
          <w:rFonts w:ascii="Times New Roman" w:hAnsi="Times New Roman" w:cs="Times New Roman"/>
          <w:sz w:val="28"/>
          <w:szCs w:val="28"/>
        </w:rPr>
        <w:t xml:space="preserve"> </w:t>
      </w:r>
      <w:r w:rsidR="00306C7C" w:rsidRPr="00F67129">
        <w:rPr>
          <w:rFonts w:ascii="Times New Roman" w:hAnsi="Times New Roman" w:cs="Times New Roman"/>
          <w:sz w:val="28"/>
          <w:szCs w:val="28"/>
        </w:rPr>
        <w:t xml:space="preserve">Nếu không có bất kỳ dấu hiệu hư hỏng hoặc khuyết tật nào về </w:t>
      </w:r>
      <w:r w:rsidR="00306C7C" w:rsidRPr="00F67129">
        <w:rPr>
          <w:rFonts w:ascii="Times New Roman" w:hAnsi="Times New Roman" w:cs="Times New Roman"/>
          <w:sz w:val="28"/>
          <w:szCs w:val="28"/>
          <w:lang w:val="vi-VN"/>
        </w:rPr>
        <w:t xml:space="preserve">kết </w:t>
      </w:r>
      <w:r w:rsidR="00306C7C" w:rsidRPr="00F67129">
        <w:rPr>
          <w:rFonts w:ascii="Times New Roman" w:hAnsi="Times New Roman" w:cs="Times New Roman"/>
          <w:sz w:val="28"/>
          <w:szCs w:val="28"/>
        </w:rPr>
        <w:t>cấu</w:t>
      </w:r>
      <w:r w:rsidRPr="00F67129">
        <w:rPr>
          <w:rFonts w:ascii="Times New Roman" w:hAnsi="Times New Roman" w:cs="Times New Roman"/>
          <w:sz w:val="28"/>
          <w:szCs w:val="28"/>
        </w:rPr>
        <w:t xml:space="preserve"> </w:t>
      </w:r>
      <w:r w:rsidR="00306C7C" w:rsidRPr="00F67129">
        <w:rPr>
          <w:rFonts w:ascii="Times New Roman" w:hAnsi="Times New Roman" w:cs="Times New Roman"/>
          <w:sz w:val="28"/>
          <w:szCs w:val="28"/>
        </w:rPr>
        <w:t xml:space="preserve">thì việc kiểm tra </w:t>
      </w:r>
      <w:r w:rsidR="009E673F" w:rsidRPr="00F67129">
        <w:rPr>
          <w:rFonts w:ascii="Times New Roman" w:hAnsi="Times New Roman" w:cs="Times New Roman"/>
          <w:sz w:val="28"/>
          <w:szCs w:val="28"/>
        </w:rPr>
        <w:t>trực quan</w:t>
      </w:r>
      <w:r w:rsidR="00306C7C" w:rsidRPr="00F67129">
        <w:rPr>
          <w:rFonts w:ascii="Times New Roman" w:hAnsi="Times New Roman" w:cs="Times New Roman"/>
          <w:sz w:val="28"/>
          <w:szCs w:val="28"/>
          <w:lang w:val="vi-VN"/>
        </w:rPr>
        <w:t xml:space="preserve"> là đủ,</w:t>
      </w:r>
      <w:r w:rsidR="00306C7C" w:rsidRPr="00F67129">
        <w:rPr>
          <w:rFonts w:ascii="Times New Roman" w:hAnsi="Times New Roman" w:cs="Times New Roman"/>
          <w:sz w:val="28"/>
          <w:szCs w:val="28"/>
        </w:rPr>
        <w:t xml:space="preserve"> trừ </w:t>
      </w:r>
      <w:r w:rsidR="00EC7B6C" w:rsidRPr="00F67129">
        <w:rPr>
          <w:rFonts w:ascii="Times New Roman" w:hAnsi="Times New Roman" w:cs="Times New Roman"/>
          <w:sz w:val="28"/>
          <w:szCs w:val="28"/>
        </w:rPr>
        <w:t>trường hợp</w:t>
      </w:r>
      <w:r w:rsidR="00306C7C" w:rsidRPr="00F67129">
        <w:rPr>
          <w:rFonts w:ascii="Times New Roman" w:hAnsi="Times New Roman" w:cs="Times New Roman"/>
          <w:sz w:val="28"/>
          <w:szCs w:val="28"/>
        </w:rPr>
        <w:t xml:space="preserve"> </w:t>
      </w:r>
      <w:r w:rsidR="008C19A4" w:rsidRPr="00F67129">
        <w:rPr>
          <w:rFonts w:ascii="Times New Roman" w:hAnsi="Times New Roman" w:cs="Times New Roman"/>
          <w:sz w:val="28"/>
          <w:szCs w:val="28"/>
        </w:rPr>
        <w:t>người đánh giá</w:t>
      </w:r>
      <w:r w:rsidR="00306C7C" w:rsidRPr="00F67129">
        <w:rPr>
          <w:rFonts w:ascii="Times New Roman" w:hAnsi="Times New Roman" w:cs="Times New Roman"/>
          <w:sz w:val="28"/>
          <w:szCs w:val="28"/>
        </w:rPr>
        <w:t xml:space="preserve"> </w:t>
      </w:r>
      <w:r w:rsidR="00D02076" w:rsidRPr="00F67129">
        <w:rPr>
          <w:rFonts w:ascii="Times New Roman" w:hAnsi="Times New Roman" w:cs="Times New Roman"/>
          <w:sz w:val="28"/>
          <w:szCs w:val="28"/>
        </w:rPr>
        <w:t>đề nghị/yêu cầu</w:t>
      </w:r>
      <w:r w:rsidR="00306C7C" w:rsidRPr="00F67129">
        <w:rPr>
          <w:rFonts w:ascii="Times New Roman" w:hAnsi="Times New Roman" w:cs="Times New Roman"/>
          <w:sz w:val="28"/>
          <w:szCs w:val="28"/>
        </w:rPr>
        <w:t xml:space="preserve"> kiểm tra </w:t>
      </w:r>
      <w:r w:rsidR="00D47CD1" w:rsidRPr="00F67129">
        <w:rPr>
          <w:rFonts w:ascii="Times New Roman" w:hAnsi="Times New Roman" w:cs="Times New Roman"/>
          <w:sz w:val="28"/>
          <w:szCs w:val="28"/>
        </w:rPr>
        <w:t>bổ sung;</w:t>
      </w:r>
    </w:p>
    <w:p w14:paraId="32D2AD74" w14:textId="20F4BCA5" w:rsidR="004B5B3E" w:rsidRPr="00F67129" w:rsidRDefault="00D47CD1" w:rsidP="00A627FC">
      <w:pPr>
        <w:pStyle w:val="HTMLPreformatted"/>
        <w:tabs>
          <w:tab w:val="clear" w:pos="916"/>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0B33F1" w:rsidRPr="00F67129">
        <w:rPr>
          <w:rFonts w:ascii="Times New Roman" w:hAnsi="Times New Roman" w:cs="Times New Roman"/>
          <w:sz w:val="28"/>
          <w:szCs w:val="28"/>
        </w:rPr>
        <w:t>-</w:t>
      </w:r>
      <w:r w:rsidRPr="00F67129">
        <w:rPr>
          <w:rFonts w:ascii="Times New Roman" w:hAnsi="Times New Roman" w:cs="Times New Roman"/>
          <w:sz w:val="28"/>
          <w:szCs w:val="28"/>
        </w:rPr>
        <w:t xml:space="preserve"> </w:t>
      </w:r>
      <w:r w:rsidR="00BA0FB6" w:rsidRPr="00F67129">
        <w:rPr>
          <w:rFonts w:ascii="Times New Roman" w:hAnsi="Times New Roman" w:cs="Times New Roman"/>
          <w:sz w:val="28"/>
          <w:szCs w:val="28"/>
        </w:rPr>
        <w:t>N</w:t>
      </w:r>
      <w:r w:rsidR="00306C7C" w:rsidRPr="00F67129">
        <w:rPr>
          <w:rFonts w:ascii="Times New Roman" w:hAnsi="Times New Roman" w:cs="Times New Roman"/>
          <w:sz w:val="28"/>
          <w:szCs w:val="28"/>
        </w:rPr>
        <w:t>ếu các dấu hiệu của</w:t>
      </w:r>
      <w:r w:rsidR="00313D21" w:rsidRPr="00F67129">
        <w:rPr>
          <w:rFonts w:ascii="Times New Roman" w:hAnsi="Times New Roman" w:cs="Times New Roman"/>
          <w:sz w:val="28"/>
          <w:szCs w:val="28"/>
        </w:rPr>
        <w:t xml:space="preserve"> </w:t>
      </w:r>
      <w:r w:rsidR="00306C7C" w:rsidRPr="00F67129">
        <w:rPr>
          <w:rFonts w:ascii="Times New Roman" w:hAnsi="Times New Roman" w:cs="Times New Roman"/>
          <w:sz w:val="28"/>
          <w:szCs w:val="28"/>
        </w:rPr>
        <w:t xml:space="preserve">hư hỏng hoặc khuyết tật kết cấu </w:t>
      </w:r>
      <w:r w:rsidR="00306C7C" w:rsidRPr="00F67129">
        <w:rPr>
          <w:rFonts w:ascii="Times New Roman" w:hAnsi="Times New Roman" w:cs="Times New Roman"/>
          <w:sz w:val="28"/>
          <w:szCs w:val="28"/>
          <w:lang w:val="vi-VN"/>
        </w:rPr>
        <w:t xml:space="preserve">là </w:t>
      </w:r>
      <w:r w:rsidR="00306C7C" w:rsidRPr="00F67129">
        <w:rPr>
          <w:rFonts w:ascii="Times New Roman" w:hAnsi="Times New Roman" w:cs="Times New Roman"/>
          <w:sz w:val="28"/>
          <w:szCs w:val="28"/>
        </w:rPr>
        <w:t xml:space="preserve">đáng kể, </w:t>
      </w:r>
      <w:r w:rsidR="008C19A4" w:rsidRPr="00F67129">
        <w:rPr>
          <w:rFonts w:ascii="Times New Roman" w:hAnsi="Times New Roman" w:cs="Times New Roman"/>
          <w:sz w:val="28"/>
          <w:szCs w:val="28"/>
        </w:rPr>
        <w:t>người đánh giá</w:t>
      </w:r>
      <w:r w:rsidR="00306C7C" w:rsidRPr="00F67129">
        <w:rPr>
          <w:rFonts w:ascii="Times New Roman" w:hAnsi="Times New Roman" w:cs="Times New Roman"/>
          <w:sz w:val="28"/>
          <w:szCs w:val="28"/>
        </w:rPr>
        <w:t xml:space="preserve"> </w:t>
      </w:r>
      <w:r w:rsidR="00313D21" w:rsidRPr="00F67129">
        <w:rPr>
          <w:rFonts w:ascii="Times New Roman" w:hAnsi="Times New Roman" w:cs="Times New Roman"/>
          <w:sz w:val="28"/>
          <w:szCs w:val="28"/>
        </w:rPr>
        <w:t xml:space="preserve">cần đánh giá chuyên môn </w:t>
      </w:r>
      <w:r w:rsidR="006C0CBF" w:rsidRPr="00F67129">
        <w:rPr>
          <w:rFonts w:ascii="Times New Roman" w:hAnsi="Times New Roman" w:cs="Times New Roman"/>
          <w:sz w:val="28"/>
          <w:szCs w:val="28"/>
        </w:rPr>
        <w:t xml:space="preserve">về </w:t>
      </w:r>
      <w:r w:rsidR="00313D21" w:rsidRPr="00F67129">
        <w:rPr>
          <w:rFonts w:ascii="Times New Roman" w:hAnsi="Times New Roman" w:cs="Times New Roman"/>
          <w:sz w:val="28"/>
          <w:szCs w:val="28"/>
        </w:rPr>
        <w:t>sự hư hỏng, xuống cấp này và khuyến nghị cần thực hiện sửa chữa hay đánh giá Cấp độ 2 đối với các bộ phận kết cấu hoặc toàn bộ kết cấu công trình</w:t>
      </w:r>
      <w:r w:rsidR="000540DF" w:rsidRPr="00F67129">
        <w:rPr>
          <w:rFonts w:ascii="Times New Roman" w:hAnsi="Times New Roman" w:cs="Times New Roman"/>
          <w:sz w:val="28"/>
          <w:szCs w:val="28"/>
        </w:rPr>
        <w:t>;</w:t>
      </w:r>
    </w:p>
    <w:p w14:paraId="6BA2C91F" w14:textId="4D90A259" w:rsidR="00D2285E" w:rsidRPr="00F67129" w:rsidRDefault="004B5B3E" w:rsidP="00A627FC">
      <w:pPr>
        <w:pStyle w:val="HTMLPreformatted"/>
        <w:tabs>
          <w:tab w:val="clear" w:pos="916"/>
          <w:tab w:val="left" w:pos="0"/>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 </w:t>
      </w:r>
      <w:r w:rsidR="001B0A13" w:rsidRPr="00F67129">
        <w:rPr>
          <w:rFonts w:ascii="Times New Roman" w:hAnsi="Times New Roman" w:cs="Times New Roman"/>
          <w:sz w:val="28"/>
          <w:szCs w:val="28"/>
        </w:rPr>
        <w:t>Việc</w:t>
      </w:r>
      <w:r w:rsidR="00D2285E" w:rsidRPr="00F67129">
        <w:rPr>
          <w:rFonts w:ascii="Times New Roman" w:hAnsi="Times New Roman" w:cs="Times New Roman"/>
          <w:sz w:val="28"/>
          <w:szCs w:val="28"/>
        </w:rPr>
        <w:t xml:space="preserve"> đánh giá trực quan</w:t>
      </w:r>
      <w:r w:rsidR="00D27783" w:rsidRPr="00F67129">
        <w:rPr>
          <w:rFonts w:ascii="Times New Roman" w:hAnsi="Times New Roman" w:cs="Times New Roman"/>
          <w:sz w:val="28"/>
          <w:szCs w:val="28"/>
        </w:rPr>
        <w:t xml:space="preserve"> </w:t>
      </w:r>
      <w:r w:rsidR="00D2285E" w:rsidRPr="00F67129">
        <w:rPr>
          <w:rFonts w:ascii="Times New Roman" w:hAnsi="Times New Roman" w:cs="Times New Roman"/>
          <w:sz w:val="28"/>
          <w:szCs w:val="28"/>
        </w:rPr>
        <w:t>có thể gặp khó khăn do một số cấu kiện chịu lực</w:t>
      </w:r>
      <w:r w:rsidR="003324F7" w:rsidRPr="00F67129">
        <w:rPr>
          <w:rFonts w:ascii="Times New Roman" w:hAnsi="Times New Roman" w:cs="Times New Roman"/>
          <w:sz w:val="28"/>
          <w:szCs w:val="28"/>
        </w:rPr>
        <w:t xml:space="preserve"> </w:t>
      </w:r>
      <w:r w:rsidR="00D2285E" w:rsidRPr="00F67129">
        <w:rPr>
          <w:rFonts w:ascii="Times New Roman" w:hAnsi="Times New Roman" w:cs="Times New Roman"/>
          <w:sz w:val="28"/>
          <w:szCs w:val="28"/>
        </w:rPr>
        <w:t>bị che khuất bởi các lớp hoàn thiện kiến trúc</w:t>
      </w:r>
      <w:r w:rsidR="003324F7" w:rsidRPr="00F67129">
        <w:rPr>
          <w:rFonts w:ascii="Times New Roman" w:hAnsi="Times New Roman" w:cs="Times New Roman"/>
          <w:sz w:val="28"/>
          <w:szCs w:val="28"/>
        </w:rPr>
        <w:t>, vì vậy người đánh giá phải xác định</w:t>
      </w:r>
      <w:r w:rsidR="00662BE3" w:rsidRPr="00F67129">
        <w:rPr>
          <w:rFonts w:ascii="Times New Roman" w:hAnsi="Times New Roman" w:cs="Times New Roman"/>
          <w:sz w:val="28"/>
          <w:szCs w:val="28"/>
        </w:rPr>
        <w:t xml:space="preserve"> khu vực nào cần dỡ bỏ lớp hoàn thiện kiến trúc để kiểm tra</w:t>
      </w:r>
      <w:r w:rsidR="00176F1B" w:rsidRPr="00F67129">
        <w:rPr>
          <w:rFonts w:ascii="Times New Roman" w:hAnsi="Times New Roman" w:cs="Times New Roman"/>
          <w:sz w:val="28"/>
          <w:szCs w:val="28"/>
        </w:rPr>
        <w:t xml:space="preserve">, cần tham khảo bản vẽ mặt bằng kết cấu để xác định những cấu kiện quan trọng </w:t>
      </w:r>
      <w:r w:rsidR="00D27783" w:rsidRPr="00F67129">
        <w:rPr>
          <w:rFonts w:ascii="Times New Roman" w:hAnsi="Times New Roman" w:cs="Times New Roman"/>
          <w:sz w:val="28"/>
          <w:szCs w:val="28"/>
        </w:rPr>
        <w:t>cần</w:t>
      </w:r>
      <w:r w:rsidR="00176F1B" w:rsidRPr="00F67129">
        <w:rPr>
          <w:rFonts w:ascii="Times New Roman" w:hAnsi="Times New Roman" w:cs="Times New Roman"/>
          <w:sz w:val="28"/>
          <w:szCs w:val="28"/>
        </w:rPr>
        <w:t xml:space="preserve"> kiểm tra</w:t>
      </w:r>
      <w:r w:rsidR="006C0CBF" w:rsidRPr="00F67129">
        <w:rPr>
          <w:rFonts w:ascii="Times New Roman" w:hAnsi="Times New Roman" w:cs="Times New Roman"/>
          <w:sz w:val="28"/>
          <w:szCs w:val="28"/>
        </w:rPr>
        <w:t>;</w:t>
      </w:r>
    </w:p>
    <w:p w14:paraId="417F61F3" w14:textId="097D15F9" w:rsidR="00D2285E" w:rsidRPr="00F67129" w:rsidRDefault="0072175D" w:rsidP="00A627FC">
      <w:pPr>
        <w:pStyle w:val="HTMLPreformatted"/>
        <w:tabs>
          <w:tab w:val="clear" w:pos="916"/>
          <w:tab w:val="left" w:pos="0"/>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 </w:t>
      </w:r>
      <w:r w:rsidR="0004329F" w:rsidRPr="00F67129">
        <w:rPr>
          <w:rFonts w:ascii="Times New Roman" w:hAnsi="Times New Roman" w:cs="Times New Roman"/>
          <w:sz w:val="28"/>
          <w:szCs w:val="28"/>
        </w:rPr>
        <w:t>Thực tế khó có thể kiểm tra được toàn bộ các khu vực trong công trình trong một khoảng thời gian hạn chế</w:t>
      </w:r>
      <w:r w:rsidR="0055061B" w:rsidRPr="00F67129">
        <w:rPr>
          <w:rFonts w:ascii="Times New Roman" w:hAnsi="Times New Roman" w:cs="Times New Roman"/>
          <w:sz w:val="28"/>
          <w:szCs w:val="28"/>
        </w:rPr>
        <w:t xml:space="preserve"> nên</w:t>
      </w:r>
      <w:r w:rsidR="004F533D" w:rsidRPr="00F67129">
        <w:rPr>
          <w:rFonts w:ascii="Times New Roman" w:hAnsi="Times New Roman" w:cs="Times New Roman"/>
          <w:sz w:val="28"/>
          <w:szCs w:val="28"/>
        </w:rPr>
        <w:t xml:space="preserve"> </w:t>
      </w:r>
      <w:r w:rsidR="0055061B" w:rsidRPr="00F67129">
        <w:rPr>
          <w:rFonts w:ascii="Times New Roman" w:hAnsi="Times New Roman" w:cs="Times New Roman"/>
          <w:sz w:val="28"/>
          <w:szCs w:val="28"/>
        </w:rPr>
        <w:t>việc kiểm tra được thực hiện</w:t>
      </w:r>
      <w:r w:rsidR="00606B72" w:rsidRPr="00F67129">
        <w:rPr>
          <w:rFonts w:ascii="Times New Roman" w:hAnsi="Times New Roman" w:cs="Times New Roman"/>
          <w:sz w:val="28"/>
          <w:szCs w:val="28"/>
        </w:rPr>
        <w:t xml:space="preserve"> ở mức tối thiểu hoặc không </w:t>
      </w:r>
      <w:r w:rsidR="004F533D" w:rsidRPr="00F67129">
        <w:rPr>
          <w:rFonts w:ascii="Times New Roman" w:hAnsi="Times New Roman" w:cs="Times New Roman"/>
          <w:sz w:val="28"/>
          <w:szCs w:val="28"/>
        </w:rPr>
        <w:t>bao quát</w:t>
      </w:r>
      <w:r w:rsidR="00606B72" w:rsidRPr="00F67129">
        <w:rPr>
          <w:rFonts w:ascii="Times New Roman" w:hAnsi="Times New Roman" w:cs="Times New Roman"/>
          <w:sz w:val="28"/>
          <w:szCs w:val="28"/>
        </w:rPr>
        <w:t xml:space="preserve"> được </w:t>
      </w:r>
      <w:r w:rsidR="00B55A6B" w:rsidRPr="00F67129">
        <w:rPr>
          <w:rFonts w:ascii="Times New Roman" w:hAnsi="Times New Roman" w:cs="Times New Roman"/>
          <w:sz w:val="28"/>
          <w:szCs w:val="28"/>
        </w:rPr>
        <w:t xml:space="preserve">toàn bộ </w:t>
      </w:r>
      <w:r w:rsidR="00606B72" w:rsidRPr="00F67129">
        <w:rPr>
          <w:rFonts w:ascii="Times New Roman" w:hAnsi="Times New Roman" w:cs="Times New Roman"/>
          <w:sz w:val="28"/>
          <w:szCs w:val="28"/>
        </w:rPr>
        <w:t>các khu vực</w:t>
      </w:r>
      <w:r w:rsidR="00B55A6B" w:rsidRPr="00F67129">
        <w:rPr>
          <w:rFonts w:ascii="Times New Roman" w:hAnsi="Times New Roman" w:cs="Times New Roman"/>
          <w:sz w:val="28"/>
          <w:szCs w:val="28"/>
        </w:rPr>
        <w:t xml:space="preserve"> </w:t>
      </w:r>
      <w:r w:rsidR="0015773E" w:rsidRPr="00F67129">
        <w:rPr>
          <w:rFonts w:ascii="Times New Roman" w:hAnsi="Times New Roman" w:cs="Times New Roman"/>
          <w:sz w:val="28"/>
          <w:szCs w:val="28"/>
        </w:rPr>
        <w:t>dẫn tới có thể bỏ sót một vài cấu kiện hoặc kết cấu có dấu hiệu mất an toàn, vì vậy người đánh giá phải có kinh nghiệm để lựa chọn cấu kiện hoặc khu vực điển hình phân bổ trong công trình</w:t>
      </w:r>
      <w:r w:rsidR="005D28D4" w:rsidRPr="00F67129">
        <w:rPr>
          <w:rFonts w:ascii="Times New Roman" w:hAnsi="Times New Roman" w:cs="Times New Roman"/>
          <w:sz w:val="28"/>
          <w:szCs w:val="28"/>
        </w:rPr>
        <w:t xml:space="preserve"> để kiểm tra. Nếu người đánh giá qua xem xét thấy </w:t>
      </w:r>
      <w:r w:rsidR="00FA4AA7" w:rsidRPr="00F67129">
        <w:rPr>
          <w:rFonts w:ascii="Times New Roman" w:hAnsi="Times New Roman" w:cs="Times New Roman"/>
          <w:sz w:val="28"/>
          <w:szCs w:val="28"/>
        </w:rPr>
        <w:t>phổ biến tình trạng</w:t>
      </w:r>
      <w:r w:rsidR="005D28D4" w:rsidRPr="00F67129">
        <w:rPr>
          <w:rFonts w:ascii="Times New Roman" w:hAnsi="Times New Roman" w:cs="Times New Roman"/>
          <w:sz w:val="28"/>
          <w:szCs w:val="28"/>
        </w:rPr>
        <w:t xml:space="preserve"> quá tải hoặc cơi nới, thay đổi hoặc công trình có nhiều khuyết tật kết cấu hoặc dấu hiệu xuống cấp đáng kể thì </w:t>
      </w:r>
      <w:r w:rsidR="007B775C" w:rsidRPr="00F67129">
        <w:rPr>
          <w:rFonts w:ascii="Times New Roman" w:hAnsi="Times New Roman" w:cs="Times New Roman"/>
          <w:sz w:val="28"/>
          <w:szCs w:val="28"/>
        </w:rPr>
        <w:t xml:space="preserve">cần </w:t>
      </w:r>
      <w:r w:rsidR="001A70B5" w:rsidRPr="00F67129">
        <w:rPr>
          <w:rFonts w:ascii="Times New Roman" w:hAnsi="Times New Roman" w:cs="Times New Roman"/>
          <w:sz w:val="28"/>
          <w:szCs w:val="28"/>
        </w:rPr>
        <w:t xml:space="preserve">xem xét đến việc </w:t>
      </w:r>
      <w:r w:rsidR="007B775C" w:rsidRPr="00F67129">
        <w:rPr>
          <w:rFonts w:ascii="Times New Roman" w:hAnsi="Times New Roman" w:cs="Times New Roman"/>
          <w:sz w:val="28"/>
          <w:szCs w:val="28"/>
        </w:rPr>
        <w:t>kiểm tra toàn bộ kết cấu. Các cấu kiện, kết cấu quan trọng, đặc biệt hoặc tĩnh định (ví dụ: dầm chuyển, cột mảnh, kết cấu công xôn, kết cấu nhịp lớn, kết cấu cáp, gối tựa,...) đều phải được kiểm tra</w:t>
      </w:r>
      <w:r w:rsidR="00961E80" w:rsidRPr="00F67129">
        <w:rPr>
          <w:rFonts w:ascii="Times New Roman" w:hAnsi="Times New Roman" w:cs="Times New Roman"/>
          <w:sz w:val="28"/>
          <w:szCs w:val="28"/>
        </w:rPr>
        <w:t>;</w:t>
      </w:r>
    </w:p>
    <w:p w14:paraId="4D86C2E1" w14:textId="2A8A85DE" w:rsidR="009A16F7" w:rsidRPr="00F67129" w:rsidRDefault="00961E80" w:rsidP="00A627FC">
      <w:pPr>
        <w:pStyle w:val="HTMLPreformatted"/>
        <w:tabs>
          <w:tab w:val="clear" w:pos="916"/>
          <w:tab w:val="left" w:pos="0"/>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E02B06" w:rsidRPr="00F67129">
        <w:rPr>
          <w:rFonts w:ascii="Times New Roman" w:hAnsi="Times New Roman" w:cs="Times New Roman"/>
          <w:sz w:val="28"/>
          <w:szCs w:val="28"/>
        </w:rPr>
        <w:t xml:space="preserve">  </w:t>
      </w:r>
      <w:r w:rsidR="0023340E" w:rsidRPr="00F67129">
        <w:rPr>
          <w:rFonts w:ascii="Times New Roman" w:hAnsi="Times New Roman" w:cs="Times New Roman"/>
          <w:sz w:val="28"/>
          <w:szCs w:val="28"/>
        </w:rPr>
        <w:t xml:space="preserve">- </w:t>
      </w:r>
      <w:r w:rsidRPr="00F67129">
        <w:rPr>
          <w:rFonts w:ascii="Times New Roman" w:hAnsi="Times New Roman" w:cs="Times New Roman"/>
          <w:sz w:val="28"/>
          <w:szCs w:val="28"/>
        </w:rPr>
        <w:t>Trong quá trình kiểm tra trực quan, có thể phát sinh các công việc sửa chữa hoặc gia cố</w:t>
      </w:r>
      <w:r w:rsidR="009A16F7" w:rsidRPr="00F67129">
        <w:rPr>
          <w:rFonts w:ascii="Times New Roman" w:hAnsi="Times New Roman" w:cs="Times New Roman"/>
          <w:sz w:val="28"/>
          <w:szCs w:val="28"/>
        </w:rPr>
        <w:t xml:space="preserve"> </w:t>
      </w:r>
      <w:r w:rsidRPr="00F67129">
        <w:rPr>
          <w:rFonts w:ascii="Times New Roman" w:hAnsi="Times New Roman" w:cs="Times New Roman"/>
          <w:sz w:val="28"/>
          <w:szCs w:val="28"/>
        </w:rPr>
        <w:t xml:space="preserve">xuất phát từ các hoạt động dỡ bỏ hoặc đục phá các lớp bao che để có thể nhìn thấy được các kết cấu cần kiểm tra. </w:t>
      </w:r>
      <w:r w:rsidR="009A16F7" w:rsidRPr="00F67129">
        <w:rPr>
          <w:rFonts w:ascii="Times New Roman" w:hAnsi="Times New Roman" w:cs="Times New Roman"/>
          <w:sz w:val="28"/>
          <w:szCs w:val="28"/>
        </w:rPr>
        <w:t>Việc sửa chữa, gia cố lớn (nếu có) phải thực hiện theo quy định của pháp luật về xây dựng.</w:t>
      </w:r>
    </w:p>
    <w:p w14:paraId="4DC01636" w14:textId="77777777" w:rsidR="00111664" w:rsidRPr="00F67129" w:rsidRDefault="00111664" w:rsidP="00A627FC">
      <w:pPr>
        <w:pStyle w:val="HTMLPreformatted"/>
        <w:keepNext/>
        <w:tabs>
          <w:tab w:val="left" w:pos="794"/>
        </w:tabs>
        <w:spacing w:before="120" w:after="120" w:line="271" w:lineRule="auto"/>
        <w:jc w:val="both"/>
        <w:outlineLvl w:val="0"/>
        <w:rPr>
          <w:rFonts w:ascii="Times New Roman" w:hAnsi="Times New Roman" w:cs="Times New Roman"/>
          <w:b/>
          <w:sz w:val="28"/>
          <w:szCs w:val="28"/>
        </w:rPr>
      </w:pPr>
      <w:bookmarkStart w:id="8" w:name="_Toc146554314"/>
      <w:r w:rsidRPr="00F67129">
        <w:rPr>
          <w:rFonts w:ascii="Times New Roman" w:hAnsi="Times New Roman" w:cs="Times New Roman"/>
          <w:b/>
          <w:sz w:val="28"/>
          <w:szCs w:val="28"/>
        </w:rPr>
        <w:t>2.3 Báo cáo kết quả đánh giá</w:t>
      </w:r>
      <w:bookmarkEnd w:id="8"/>
    </w:p>
    <w:p w14:paraId="27C77B8A" w14:textId="2D2B50A8" w:rsidR="00111664" w:rsidRPr="00F67129" w:rsidRDefault="00111664" w:rsidP="00A627FC">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b/>
          <w:sz w:val="28"/>
          <w:szCs w:val="28"/>
        </w:rPr>
        <w:t xml:space="preserve">         </w:t>
      </w:r>
      <w:r w:rsidR="00E02B06" w:rsidRPr="00F67129">
        <w:rPr>
          <w:rFonts w:ascii="Times New Roman" w:hAnsi="Times New Roman" w:cs="Times New Roman"/>
          <w:b/>
          <w:sz w:val="28"/>
          <w:szCs w:val="28"/>
        </w:rPr>
        <w:tab/>
      </w:r>
      <w:r w:rsidR="00605150" w:rsidRPr="00F67129">
        <w:rPr>
          <w:rFonts w:ascii="Times New Roman" w:hAnsi="Times New Roman" w:cs="Times New Roman"/>
          <w:b/>
          <w:sz w:val="28"/>
          <w:szCs w:val="28"/>
        </w:rPr>
        <w:t xml:space="preserve">- </w:t>
      </w:r>
      <w:r w:rsidRPr="00F67129">
        <w:rPr>
          <w:rFonts w:ascii="Times New Roman" w:hAnsi="Times New Roman" w:cs="Times New Roman"/>
          <w:sz w:val="28"/>
          <w:szCs w:val="28"/>
        </w:rPr>
        <w:t xml:space="preserve">Báo cáo kết quả đánh giá phải phản ánh thực tế các công việc kiểm tra chuyên môn đã được thực hiện, thể hiện được các quan điểm kỹ thuật, đánh giá, </w:t>
      </w:r>
      <w:r w:rsidRPr="00F67129">
        <w:rPr>
          <w:rFonts w:ascii="Times New Roman" w:hAnsi="Times New Roman" w:cs="Times New Roman"/>
          <w:sz w:val="28"/>
          <w:szCs w:val="28"/>
        </w:rPr>
        <w:lastRenderedPageBreak/>
        <w:t>nhận định, kết luận và các khuyến nghị. Báo cáo cũng là tài liệu lưu trữ cần thiết phục vụ cho các kỳ đánh giá tiếp theo</w:t>
      </w:r>
      <w:r w:rsidR="003626EB" w:rsidRPr="00F67129">
        <w:rPr>
          <w:rFonts w:ascii="Times New Roman" w:hAnsi="Times New Roman" w:cs="Times New Roman"/>
          <w:sz w:val="28"/>
          <w:szCs w:val="28"/>
        </w:rPr>
        <w:t>.</w:t>
      </w:r>
    </w:p>
    <w:p w14:paraId="53DE7195" w14:textId="67085E63" w:rsidR="00E02B06" w:rsidRPr="00F67129" w:rsidRDefault="00111664" w:rsidP="00A627FC">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E02B06" w:rsidRPr="00F67129">
        <w:rPr>
          <w:rFonts w:ascii="Times New Roman" w:hAnsi="Times New Roman" w:cs="Times New Roman"/>
          <w:sz w:val="28"/>
          <w:szCs w:val="28"/>
        </w:rPr>
        <w:tab/>
      </w:r>
      <w:r w:rsidR="004B53BB" w:rsidRPr="00F67129">
        <w:rPr>
          <w:rFonts w:ascii="Times New Roman" w:hAnsi="Times New Roman" w:cs="Times New Roman"/>
          <w:sz w:val="28"/>
          <w:szCs w:val="28"/>
        </w:rPr>
        <w:t>Hình thức</w:t>
      </w:r>
      <w:r w:rsidRPr="00F67129">
        <w:rPr>
          <w:rFonts w:ascii="Times New Roman" w:hAnsi="Times New Roman" w:cs="Times New Roman"/>
          <w:sz w:val="28"/>
          <w:szCs w:val="28"/>
        </w:rPr>
        <w:t xml:space="preserve"> </w:t>
      </w:r>
      <w:r w:rsidR="004B53BB" w:rsidRPr="00F67129">
        <w:rPr>
          <w:rFonts w:ascii="Times New Roman" w:hAnsi="Times New Roman" w:cs="Times New Roman"/>
          <w:sz w:val="28"/>
          <w:szCs w:val="28"/>
        </w:rPr>
        <w:t xml:space="preserve">và nội dung </w:t>
      </w:r>
      <w:r w:rsidR="007710AD" w:rsidRPr="00F67129">
        <w:rPr>
          <w:rFonts w:ascii="Times New Roman" w:hAnsi="Times New Roman" w:cs="Times New Roman"/>
          <w:sz w:val="28"/>
          <w:szCs w:val="28"/>
        </w:rPr>
        <w:t>b</w:t>
      </w:r>
      <w:r w:rsidRPr="00F67129">
        <w:rPr>
          <w:rFonts w:ascii="Times New Roman" w:hAnsi="Times New Roman" w:cs="Times New Roman"/>
          <w:sz w:val="28"/>
          <w:szCs w:val="28"/>
        </w:rPr>
        <w:t xml:space="preserve">áo cáo </w:t>
      </w:r>
      <w:r w:rsidR="004B53BB" w:rsidRPr="00F67129">
        <w:rPr>
          <w:rFonts w:ascii="Times New Roman" w:hAnsi="Times New Roman" w:cs="Times New Roman"/>
          <w:sz w:val="28"/>
          <w:szCs w:val="28"/>
        </w:rPr>
        <w:t xml:space="preserve">kết quả đánh giá định kỳ có thể tham khảo trong </w:t>
      </w:r>
      <w:r w:rsidR="003A6F2D" w:rsidRPr="00F67129">
        <w:rPr>
          <w:rFonts w:ascii="Times New Roman" w:hAnsi="Times New Roman" w:cs="Times New Roman"/>
          <w:sz w:val="28"/>
          <w:szCs w:val="28"/>
        </w:rPr>
        <w:t xml:space="preserve">Phụ lục </w:t>
      </w:r>
      <w:r w:rsidR="004B53BB" w:rsidRPr="00F67129">
        <w:rPr>
          <w:rFonts w:ascii="Times New Roman" w:hAnsi="Times New Roman" w:cs="Times New Roman"/>
          <w:sz w:val="28"/>
          <w:szCs w:val="28"/>
        </w:rPr>
        <w:t>A1.</w:t>
      </w:r>
      <w:r w:rsidRPr="00F67129">
        <w:rPr>
          <w:rFonts w:ascii="Times New Roman" w:hAnsi="Times New Roman" w:cs="Times New Roman"/>
          <w:sz w:val="28"/>
          <w:szCs w:val="28"/>
        </w:rPr>
        <w:t xml:space="preserve"> </w:t>
      </w:r>
      <w:r w:rsidR="000C30ED" w:rsidRPr="00F67129">
        <w:rPr>
          <w:rFonts w:ascii="Times New Roman" w:hAnsi="Times New Roman" w:cs="Times New Roman"/>
          <w:sz w:val="28"/>
          <w:szCs w:val="28"/>
        </w:rPr>
        <w:t>D</w:t>
      </w:r>
      <w:r w:rsidR="0045484D" w:rsidRPr="00F67129">
        <w:rPr>
          <w:rFonts w:ascii="Times New Roman" w:hAnsi="Times New Roman" w:cs="Times New Roman"/>
          <w:sz w:val="28"/>
          <w:szCs w:val="28"/>
        </w:rPr>
        <w:t xml:space="preserve">anh mục kiểm tra trong </w:t>
      </w:r>
      <w:r w:rsidR="003A6F2D" w:rsidRPr="00F67129">
        <w:rPr>
          <w:rFonts w:ascii="Times New Roman" w:hAnsi="Times New Roman" w:cs="Times New Roman"/>
          <w:sz w:val="28"/>
          <w:szCs w:val="28"/>
        </w:rPr>
        <w:t xml:space="preserve">Phụ lục </w:t>
      </w:r>
      <w:r w:rsidR="0045484D" w:rsidRPr="00F67129">
        <w:rPr>
          <w:rFonts w:ascii="Times New Roman" w:hAnsi="Times New Roman" w:cs="Times New Roman"/>
          <w:sz w:val="28"/>
          <w:szCs w:val="28"/>
        </w:rPr>
        <w:t>A2 cũng là một phần của báo cáo</w:t>
      </w:r>
      <w:r w:rsidR="005D08F7" w:rsidRPr="00F67129">
        <w:rPr>
          <w:rFonts w:ascii="Times New Roman" w:hAnsi="Times New Roman" w:cs="Times New Roman"/>
          <w:sz w:val="28"/>
          <w:szCs w:val="28"/>
        </w:rPr>
        <w:t xml:space="preserve"> này</w:t>
      </w:r>
      <w:r w:rsidR="0045484D" w:rsidRPr="00F67129">
        <w:rPr>
          <w:rFonts w:ascii="Times New Roman" w:hAnsi="Times New Roman" w:cs="Times New Roman"/>
          <w:sz w:val="28"/>
          <w:szCs w:val="28"/>
        </w:rPr>
        <w:t>.</w:t>
      </w:r>
    </w:p>
    <w:p w14:paraId="7F94ABD2" w14:textId="671E20BD" w:rsidR="0045484D" w:rsidRPr="00F67129" w:rsidRDefault="00E02B06" w:rsidP="00A627FC">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EF5E1F" w:rsidRPr="00F67129">
        <w:rPr>
          <w:rFonts w:ascii="Times New Roman" w:hAnsi="Times New Roman" w:cs="Times New Roman"/>
          <w:sz w:val="28"/>
          <w:szCs w:val="28"/>
        </w:rPr>
        <w:t>V</w:t>
      </w:r>
      <w:r w:rsidR="0045484D" w:rsidRPr="00F67129">
        <w:rPr>
          <w:rFonts w:ascii="Times New Roman" w:hAnsi="Times New Roman" w:cs="Times New Roman"/>
          <w:sz w:val="28"/>
          <w:szCs w:val="28"/>
        </w:rPr>
        <w:t xml:space="preserve">í dụ cụ thể áp dụng quy trình đánh giá </w:t>
      </w:r>
      <w:r w:rsidRPr="00F67129">
        <w:rPr>
          <w:rFonts w:ascii="Times New Roman" w:hAnsi="Times New Roman" w:cs="Times New Roman"/>
          <w:sz w:val="28"/>
          <w:szCs w:val="28"/>
        </w:rPr>
        <w:t>C</w:t>
      </w:r>
      <w:r w:rsidR="004F7271" w:rsidRPr="00F67129">
        <w:rPr>
          <w:rFonts w:ascii="Times New Roman" w:hAnsi="Times New Roman" w:cs="Times New Roman"/>
          <w:sz w:val="28"/>
          <w:szCs w:val="28"/>
        </w:rPr>
        <w:t xml:space="preserve">ấp độ 1 </w:t>
      </w:r>
      <w:r w:rsidR="0045484D" w:rsidRPr="00F67129">
        <w:rPr>
          <w:rFonts w:ascii="Times New Roman" w:hAnsi="Times New Roman" w:cs="Times New Roman"/>
          <w:sz w:val="28"/>
          <w:szCs w:val="28"/>
        </w:rPr>
        <w:t xml:space="preserve">vào công trình thực tế được trình bày trong </w:t>
      </w:r>
      <w:r w:rsidR="003A6F2D" w:rsidRPr="00F67129">
        <w:rPr>
          <w:rFonts w:ascii="Times New Roman" w:hAnsi="Times New Roman" w:cs="Times New Roman"/>
          <w:sz w:val="28"/>
          <w:szCs w:val="28"/>
        </w:rPr>
        <w:t xml:space="preserve">Phụ lục </w:t>
      </w:r>
      <w:r w:rsidR="0045484D" w:rsidRPr="00F67129">
        <w:rPr>
          <w:rFonts w:ascii="Times New Roman" w:hAnsi="Times New Roman" w:cs="Times New Roman"/>
          <w:sz w:val="28"/>
          <w:szCs w:val="28"/>
        </w:rPr>
        <w:t>A5.</w:t>
      </w:r>
    </w:p>
    <w:p w14:paraId="0A020608" w14:textId="7739F955" w:rsidR="00202BBE" w:rsidRPr="00F67129" w:rsidRDefault="00202BBE" w:rsidP="0069099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hAnsi="Times New Roman" w:cs="Times New Roman"/>
          <w:sz w:val="28"/>
          <w:szCs w:val="28"/>
        </w:rPr>
      </w:pPr>
    </w:p>
    <w:p w14:paraId="42B382E1" w14:textId="67339B72" w:rsidR="000E5BBC" w:rsidRPr="00F67129" w:rsidRDefault="000E5BBC">
      <w:pPr>
        <w:rPr>
          <w:rFonts w:ascii="Times New Roman" w:hAnsi="Times New Roman" w:cs="Times New Roman"/>
          <w:sz w:val="28"/>
          <w:szCs w:val="28"/>
        </w:rPr>
      </w:pPr>
      <w:r w:rsidRPr="00F67129">
        <w:rPr>
          <w:rFonts w:ascii="Times New Roman" w:hAnsi="Times New Roman" w:cs="Times New Roman"/>
          <w:sz w:val="28"/>
          <w:szCs w:val="28"/>
        </w:rPr>
        <w:br w:type="page"/>
      </w:r>
    </w:p>
    <w:p w14:paraId="0133B401" w14:textId="2AF54BE1" w:rsidR="00706541" w:rsidRPr="00F67129" w:rsidRDefault="001F7C22" w:rsidP="00706541">
      <w:pPr>
        <w:pStyle w:val="Heading1"/>
        <w:jc w:val="center"/>
        <w:rPr>
          <w:rFonts w:ascii="Times New Roman" w:hAnsi="Times New Roman" w:cs="Times New Roman"/>
          <w:b/>
          <w:color w:val="auto"/>
          <w:sz w:val="28"/>
          <w:szCs w:val="28"/>
        </w:rPr>
      </w:pPr>
      <w:bookmarkStart w:id="9" w:name="_Toc143768160"/>
      <w:bookmarkStart w:id="10" w:name="_Toc146554315"/>
      <w:bookmarkStart w:id="11" w:name="_Toc83627541"/>
      <w:r w:rsidRPr="00F67129">
        <w:rPr>
          <w:rFonts w:ascii="Times New Roman" w:hAnsi="Times New Roman" w:cs="Times New Roman"/>
          <w:b/>
          <w:color w:val="auto"/>
          <w:sz w:val="28"/>
          <w:szCs w:val="28"/>
        </w:rPr>
        <w:lastRenderedPageBreak/>
        <w:t>PHẦN 3: ĐÁNH GIÁ CẤP ĐỘ 2</w:t>
      </w:r>
      <w:bookmarkStart w:id="12" w:name="_Toc143768161"/>
      <w:bookmarkEnd w:id="9"/>
      <w:bookmarkEnd w:id="10"/>
    </w:p>
    <w:p w14:paraId="6861F908" w14:textId="77777777" w:rsidR="00672FFE" w:rsidRPr="00F67129" w:rsidRDefault="00672FFE" w:rsidP="00672FFE"/>
    <w:p w14:paraId="5F7F0144" w14:textId="77777777" w:rsidR="00E02B06" w:rsidRPr="00F67129" w:rsidRDefault="00E224E9" w:rsidP="0047491D">
      <w:pPr>
        <w:pStyle w:val="HTMLPreformatted"/>
        <w:spacing w:before="120" w:after="120" w:line="271" w:lineRule="auto"/>
        <w:jc w:val="both"/>
        <w:outlineLvl w:val="0"/>
        <w:rPr>
          <w:rStyle w:val="y2iqfc"/>
          <w:rFonts w:ascii="Times New Roman" w:hAnsi="Times New Roman" w:cs="Times New Roman"/>
          <w:b/>
          <w:color w:val="202124"/>
          <w:sz w:val="28"/>
          <w:szCs w:val="28"/>
        </w:rPr>
      </w:pPr>
      <w:bookmarkStart w:id="13" w:name="_Toc146554316"/>
      <w:r w:rsidRPr="00F67129">
        <w:rPr>
          <w:rStyle w:val="y2iqfc"/>
          <w:rFonts w:ascii="Times New Roman" w:hAnsi="Times New Roman" w:cs="Times New Roman"/>
          <w:b/>
          <w:color w:val="202124"/>
          <w:sz w:val="28"/>
          <w:szCs w:val="28"/>
        </w:rPr>
        <w:t>3.</w:t>
      </w:r>
      <w:r w:rsidR="001F7C22" w:rsidRPr="00F67129">
        <w:rPr>
          <w:rStyle w:val="y2iqfc"/>
          <w:rFonts w:ascii="Times New Roman" w:hAnsi="Times New Roman" w:cs="Times New Roman"/>
          <w:b/>
          <w:color w:val="202124"/>
          <w:sz w:val="28"/>
          <w:szCs w:val="28"/>
        </w:rPr>
        <w:t>1 Giới thiệu chung</w:t>
      </w:r>
      <w:bookmarkEnd w:id="12"/>
      <w:bookmarkEnd w:id="13"/>
    </w:p>
    <w:p w14:paraId="3BCBD818" w14:textId="3AB2CF5A" w:rsidR="00E02B06" w:rsidRPr="00F67129" w:rsidRDefault="00E02B06" w:rsidP="0047491D">
      <w:pPr>
        <w:pStyle w:val="HTMLPreformatted"/>
        <w:spacing w:before="120" w:after="120" w:line="271" w:lineRule="auto"/>
        <w:jc w:val="both"/>
        <w:rPr>
          <w:rStyle w:val="y2iqfc"/>
          <w:rFonts w:ascii="Times New Roman" w:hAnsi="Times New Roman" w:cs="Times New Roman"/>
          <w:b/>
          <w:color w:val="202124"/>
          <w:sz w:val="28"/>
          <w:szCs w:val="28"/>
        </w:rPr>
      </w:pPr>
      <w:r w:rsidRPr="00F67129">
        <w:rPr>
          <w:rStyle w:val="y2iqfc"/>
          <w:rFonts w:ascii="Times New Roman" w:hAnsi="Times New Roman" w:cs="Times New Roman"/>
          <w:b/>
          <w:color w:val="202124"/>
          <w:sz w:val="28"/>
          <w:szCs w:val="28"/>
        </w:rPr>
        <w:tab/>
      </w:r>
      <w:r w:rsidR="00A24472" w:rsidRPr="00F67129">
        <w:rPr>
          <w:rStyle w:val="y2iqfc"/>
          <w:rFonts w:ascii="Times New Roman" w:hAnsi="Times New Roman" w:cs="Times New Roman"/>
          <w:bCs/>
          <w:color w:val="202124"/>
          <w:sz w:val="28"/>
          <w:szCs w:val="28"/>
        </w:rPr>
        <w:t>Hướng dẫn đánh giá Cấp độ 2 của q</w:t>
      </w:r>
      <w:r w:rsidR="009B652B" w:rsidRPr="00F67129">
        <w:rPr>
          <w:rStyle w:val="y2iqfc"/>
          <w:rFonts w:ascii="Times New Roman" w:hAnsi="Times New Roman" w:cs="Times New Roman"/>
          <w:bCs/>
          <w:color w:val="202124"/>
          <w:sz w:val="28"/>
          <w:szCs w:val="28"/>
        </w:rPr>
        <w:t>uy</w:t>
      </w:r>
      <w:r w:rsidR="009B652B" w:rsidRPr="00F67129">
        <w:rPr>
          <w:rStyle w:val="y2iqfc"/>
          <w:rFonts w:ascii="Times New Roman" w:hAnsi="Times New Roman" w:cs="Times New Roman"/>
          <w:color w:val="202124"/>
          <w:sz w:val="28"/>
          <w:szCs w:val="28"/>
        </w:rPr>
        <w:t xml:space="preserve"> trình này được biên soạn trên cơ sở </w:t>
      </w:r>
      <w:r w:rsidR="009B652B" w:rsidRPr="00F67129">
        <w:rPr>
          <w:rFonts w:ascii="Times New Roman" w:hAnsi="Times New Roman" w:cs="Times New Roman"/>
          <w:bCs/>
          <w:sz w:val="28"/>
          <w:szCs w:val="28"/>
        </w:rPr>
        <w:t xml:space="preserve">ISO 13822:2010, </w:t>
      </w:r>
      <w:r w:rsidR="009B652B" w:rsidRPr="00F67129">
        <w:rPr>
          <w:rFonts w:ascii="Times New Roman" w:hAnsi="Times New Roman" w:cs="Times New Roman"/>
          <w:bCs/>
          <w:i/>
          <w:sz w:val="28"/>
          <w:szCs w:val="28"/>
        </w:rPr>
        <w:t xml:space="preserve">Bases for design of structures - Assessment of existing structures </w:t>
      </w:r>
      <w:r w:rsidR="009B652B" w:rsidRPr="00F67129">
        <w:rPr>
          <w:rFonts w:ascii="Times New Roman" w:hAnsi="Times New Roman" w:cs="Times New Roman"/>
          <w:bCs/>
          <w:iCs/>
          <w:sz w:val="28"/>
          <w:szCs w:val="28"/>
        </w:rPr>
        <w:t>và</w:t>
      </w:r>
      <w:r w:rsidR="009B652B" w:rsidRPr="00F67129">
        <w:rPr>
          <w:rFonts w:ascii="Times New Roman" w:hAnsi="Times New Roman" w:cs="Times New Roman"/>
          <w:bCs/>
          <w:i/>
          <w:sz w:val="28"/>
          <w:szCs w:val="28"/>
        </w:rPr>
        <w:t xml:space="preserve"> </w:t>
      </w:r>
      <w:r w:rsidR="009B652B" w:rsidRPr="00F67129">
        <w:rPr>
          <w:rFonts w:ascii="Times New Roman" w:hAnsi="Times New Roman" w:cs="Times New Roman"/>
          <w:sz w:val="28"/>
          <w:szCs w:val="28"/>
        </w:rPr>
        <w:t xml:space="preserve">JRC 94918:2015 (EUR 27128 EN),  </w:t>
      </w:r>
      <w:r w:rsidR="009B652B" w:rsidRPr="00F67129">
        <w:rPr>
          <w:rFonts w:ascii="Times New Roman" w:hAnsi="Times New Roman" w:cs="Times New Roman"/>
          <w:bCs/>
          <w:i/>
          <w:sz w:val="28"/>
          <w:szCs w:val="28"/>
        </w:rPr>
        <w:t>New European Technical Rules for the Assessment and Retrofitting of Existing Structures.</w:t>
      </w:r>
      <w:bookmarkEnd w:id="11"/>
    </w:p>
    <w:p w14:paraId="0C29A49E" w14:textId="6E95CA0F" w:rsidR="00E224E9" w:rsidRPr="00F67129" w:rsidRDefault="00E02B06" w:rsidP="0047491D">
      <w:pPr>
        <w:pStyle w:val="HTMLPreformatted"/>
        <w:spacing w:before="120" w:after="120" w:line="271" w:lineRule="auto"/>
        <w:jc w:val="both"/>
        <w:rPr>
          <w:rFonts w:ascii="Times New Roman" w:hAnsi="Times New Roman"/>
          <w:color w:val="000000"/>
          <w:sz w:val="28"/>
          <w:szCs w:val="28"/>
          <w:lang w:val="it-IT"/>
        </w:rPr>
      </w:pPr>
      <w:r w:rsidRPr="00F67129">
        <w:rPr>
          <w:rStyle w:val="y2iqfc"/>
          <w:rFonts w:ascii="Times New Roman" w:hAnsi="Times New Roman" w:cs="Times New Roman"/>
          <w:b/>
          <w:color w:val="202124"/>
          <w:sz w:val="28"/>
          <w:szCs w:val="28"/>
        </w:rPr>
        <w:tab/>
      </w:r>
      <w:r w:rsidR="00E224E9" w:rsidRPr="00F67129">
        <w:rPr>
          <w:rFonts w:ascii="Times New Roman" w:hAnsi="Times New Roman" w:cs="Times New Roman"/>
          <w:color w:val="000000"/>
          <w:sz w:val="28"/>
          <w:szCs w:val="28"/>
        </w:rPr>
        <w:t xml:space="preserve">Việc đánh giá Cấp độ 2 </w:t>
      </w:r>
      <w:r w:rsidR="0047491D" w:rsidRPr="00F67129">
        <w:rPr>
          <w:rFonts w:ascii="Times New Roman" w:hAnsi="Times New Roman" w:cs="Times New Roman"/>
          <w:color w:val="000000"/>
          <w:sz w:val="28"/>
          <w:szCs w:val="28"/>
        </w:rPr>
        <w:t xml:space="preserve">đòi hỏi </w:t>
      </w:r>
      <w:r w:rsidR="00E224E9" w:rsidRPr="00F67129">
        <w:rPr>
          <w:rFonts w:ascii="Times New Roman" w:hAnsi="Times New Roman" w:cs="Times New Roman"/>
          <w:color w:val="000000"/>
          <w:sz w:val="28"/>
          <w:szCs w:val="28"/>
        </w:rPr>
        <w:t xml:space="preserve">phải có đầy đủ thông tin, hồ sơ </w:t>
      </w:r>
      <w:r w:rsidR="00E224E9" w:rsidRPr="00F67129">
        <w:rPr>
          <w:rFonts w:ascii="Times New Roman" w:hAnsi="Times New Roman" w:cs="Times New Roman"/>
          <w:sz w:val="28"/>
          <w:szCs w:val="28"/>
        </w:rPr>
        <w:t>(</w:t>
      </w:r>
      <w:r w:rsidR="00E224E9" w:rsidRPr="00F67129">
        <w:rPr>
          <w:rFonts w:ascii="Times New Roman" w:hAnsi="Times New Roman"/>
          <w:color w:val="000000"/>
          <w:sz w:val="28"/>
          <w:szCs w:val="28"/>
          <w:lang w:val="it-IT"/>
        </w:rPr>
        <w:t xml:space="preserve">hồ sơ hoàn thành công trình theo quy định tại </w:t>
      </w:r>
      <w:r w:rsidR="003A6F2D" w:rsidRPr="00F67129">
        <w:rPr>
          <w:rFonts w:ascii="Times New Roman" w:hAnsi="Times New Roman"/>
          <w:color w:val="000000"/>
          <w:sz w:val="28"/>
          <w:szCs w:val="28"/>
          <w:lang w:val="it-IT"/>
        </w:rPr>
        <w:t xml:space="preserve">Phụ lục </w:t>
      </w:r>
      <w:r w:rsidR="00E224E9" w:rsidRPr="00F67129">
        <w:rPr>
          <w:rFonts w:ascii="Times New Roman" w:hAnsi="Times New Roman"/>
          <w:color w:val="000000"/>
          <w:sz w:val="28"/>
          <w:szCs w:val="28"/>
          <w:lang w:val="it-IT"/>
        </w:rPr>
        <w:t>V</w:t>
      </w:r>
      <w:r w:rsidR="009F083F" w:rsidRPr="00F67129">
        <w:rPr>
          <w:rFonts w:ascii="Times New Roman" w:hAnsi="Times New Roman"/>
          <w:color w:val="000000"/>
          <w:sz w:val="28"/>
          <w:szCs w:val="28"/>
          <w:lang w:val="it-IT"/>
        </w:rPr>
        <w:t>I</w:t>
      </w:r>
      <w:r w:rsidR="00E224E9" w:rsidRPr="00F67129">
        <w:rPr>
          <w:rFonts w:ascii="Times New Roman" w:hAnsi="Times New Roman"/>
          <w:color w:val="000000"/>
          <w:sz w:val="28"/>
          <w:szCs w:val="28"/>
          <w:lang w:val="it-IT"/>
        </w:rPr>
        <w:t xml:space="preserve">b Nghị định số 06/2021/NĐ-CP). Đối với các công trình không có đầy đủ thông tin, hồ sơ </w:t>
      </w:r>
      <w:r w:rsidR="00E224E9" w:rsidRPr="00F67129">
        <w:rPr>
          <w:rFonts w:ascii="Times New Roman" w:hAnsi="Times New Roman" w:cs="Times New Roman"/>
          <w:color w:val="000000"/>
          <w:sz w:val="28"/>
          <w:szCs w:val="28"/>
        </w:rPr>
        <w:t xml:space="preserve">cần thiết thì </w:t>
      </w:r>
      <w:r w:rsidR="00E224E9" w:rsidRPr="00F67129">
        <w:rPr>
          <w:rFonts w:ascii="Times New Roman" w:hAnsi="Times New Roman"/>
          <w:color w:val="000000"/>
          <w:sz w:val="28"/>
          <w:szCs w:val="28"/>
          <w:lang w:val="it-IT"/>
        </w:rPr>
        <w:t>tùy thuộc vào tình trạng, đặc điểm, điều kiện thực tế của công trình có thể tham khảo</w:t>
      </w:r>
      <w:r w:rsidR="00C9476A" w:rsidRPr="00F67129">
        <w:rPr>
          <w:rFonts w:ascii="Times New Roman" w:hAnsi="Times New Roman"/>
          <w:color w:val="000000"/>
          <w:sz w:val="28"/>
          <w:szCs w:val="28"/>
          <w:lang w:val="it-IT"/>
        </w:rPr>
        <w:t xml:space="preserve"> quy trình</w:t>
      </w:r>
      <w:r w:rsidR="00E224E9" w:rsidRPr="00F67129">
        <w:rPr>
          <w:rFonts w:ascii="Times New Roman" w:hAnsi="Times New Roman"/>
          <w:color w:val="000000"/>
          <w:sz w:val="28"/>
          <w:szCs w:val="28"/>
          <w:lang w:val="it-IT"/>
        </w:rPr>
        <w:t xml:space="preserve"> đánh giá</w:t>
      </w:r>
      <w:r w:rsidR="00C9476A" w:rsidRPr="00F67129">
        <w:rPr>
          <w:rFonts w:ascii="Times New Roman" w:hAnsi="Times New Roman"/>
          <w:color w:val="000000"/>
          <w:sz w:val="28"/>
          <w:szCs w:val="28"/>
          <w:lang w:val="it-IT"/>
        </w:rPr>
        <w:t xml:space="preserve"> này</w:t>
      </w:r>
      <w:r w:rsidR="00E224E9" w:rsidRPr="00F67129">
        <w:rPr>
          <w:rFonts w:ascii="Times New Roman" w:hAnsi="Times New Roman"/>
          <w:color w:val="000000"/>
          <w:sz w:val="28"/>
          <w:szCs w:val="28"/>
          <w:lang w:val="it-IT"/>
        </w:rPr>
        <w:t>.</w:t>
      </w:r>
    </w:p>
    <w:p w14:paraId="6418FC2F" w14:textId="5FA114BE" w:rsidR="00166A65" w:rsidRPr="00F67129" w:rsidRDefault="00166A65" w:rsidP="0047491D">
      <w:pPr>
        <w:pStyle w:val="HTMLPreformatted"/>
        <w:spacing w:before="120" w:after="120" w:line="271" w:lineRule="auto"/>
        <w:jc w:val="both"/>
        <w:rPr>
          <w:rFonts w:ascii="Times New Roman" w:hAnsi="Times New Roman" w:cs="Times New Roman"/>
          <w:b/>
          <w:color w:val="202124"/>
          <w:sz w:val="28"/>
          <w:szCs w:val="28"/>
        </w:rPr>
      </w:pPr>
      <w:r w:rsidRPr="00F67129">
        <w:rPr>
          <w:rStyle w:val="y2iqfc"/>
          <w:rFonts w:ascii="Times New Roman" w:hAnsi="Times New Roman" w:cs="Times New Roman"/>
          <w:color w:val="202124"/>
          <w:sz w:val="28"/>
          <w:szCs w:val="28"/>
        </w:rPr>
        <w:tab/>
      </w:r>
      <w:r w:rsidRPr="00F67129">
        <w:rPr>
          <w:rStyle w:val="y2iqfc"/>
          <w:rFonts w:ascii="Times New Roman" w:hAnsi="Times New Roman" w:cs="Times New Roman"/>
          <w:i/>
          <w:iCs/>
          <w:color w:val="202124"/>
          <w:sz w:val="28"/>
          <w:szCs w:val="28"/>
        </w:rPr>
        <w:t>Ghi chú</w:t>
      </w:r>
      <w:r w:rsidRPr="00F67129">
        <w:rPr>
          <w:rStyle w:val="y2iqfc"/>
          <w:rFonts w:ascii="Times New Roman" w:hAnsi="Times New Roman" w:cs="Times New Roman"/>
          <w:color w:val="202124"/>
          <w:sz w:val="28"/>
          <w:szCs w:val="28"/>
        </w:rPr>
        <w:t xml:space="preserve">: </w:t>
      </w:r>
      <w:r w:rsidR="00851CB4" w:rsidRPr="00F67129">
        <w:rPr>
          <w:rStyle w:val="y2iqfc"/>
          <w:rFonts w:ascii="Times New Roman" w:hAnsi="Times New Roman" w:cs="Times New Roman"/>
          <w:color w:val="202124"/>
          <w:sz w:val="28"/>
          <w:szCs w:val="28"/>
        </w:rPr>
        <w:t>Hướng dẫn đánh giá Cấp độ 2 k</w:t>
      </w:r>
      <w:r w:rsidRPr="00F67129">
        <w:rPr>
          <w:rStyle w:val="y2iqfc"/>
          <w:rFonts w:ascii="Times New Roman" w:hAnsi="Times New Roman" w:cs="Times New Roman"/>
          <w:color w:val="202124"/>
          <w:sz w:val="28"/>
          <w:szCs w:val="28"/>
        </w:rPr>
        <w:t>hông áp dụng cho các công trình sau cháy.</w:t>
      </w:r>
    </w:p>
    <w:p w14:paraId="7BBADA14" w14:textId="77777777" w:rsidR="000279AE" w:rsidRPr="00F67129" w:rsidRDefault="00B2537D" w:rsidP="000279AE">
      <w:pPr>
        <w:pStyle w:val="HTMLPreformatted"/>
        <w:spacing w:before="120" w:after="120" w:line="271" w:lineRule="auto"/>
        <w:jc w:val="both"/>
        <w:outlineLvl w:val="0"/>
        <w:rPr>
          <w:rFonts w:ascii="Times New Roman" w:hAnsi="Times New Roman" w:cs="Times New Roman"/>
          <w:b/>
          <w:sz w:val="28"/>
          <w:szCs w:val="28"/>
        </w:rPr>
      </w:pPr>
      <w:bookmarkStart w:id="14" w:name="_Toc83627544"/>
      <w:bookmarkStart w:id="15" w:name="_Toc143768164"/>
      <w:bookmarkStart w:id="16" w:name="_Toc146554317"/>
      <w:r w:rsidRPr="00F67129">
        <w:rPr>
          <w:rFonts w:ascii="Times New Roman" w:hAnsi="Times New Roman" w:cs="Times New Roman"/>
          <w:b/>
          <w:sz w:val="28"/>
          <w:szCs w:val="28"/>
        </w:rPr>
        <w:t>3</w:t>
      </w:r>
      <w:r w:rsidR="001F7C22" w:rsidRPr="00F67129">
        <w:rPr>
          <w:rFonts w:ascii="Times New Roman" w:hAnsi="Times New Roman" w:cs="Times New Roman"/>
          <w:b/>
          <w:sz w:val="28"/>
          <w:szCs w:val="28"/>
        </w:rPr>
        <w:t>.2 Khung đánh giá chung</w:t>
      </w:r>
      <w:bookmarkEnd w:id="14"/>
      <w:bookmarkEnd w:id="15"/>
      <w:bookmarkEnd w:id="16"/>
    </w:p>
    <w:p w14:paraId="5996D60C" w14:textId="399375A5" w:rsidR="000279AE" w:rsidRPr="00F67129" w:rsidRDefault="000279AE" w:rsidP="000279AE">
      <w:pPr>
        <w:pStyle w:val="HTMLPreformatted"/>
        <w:spacing w:before="120" w:after="120" w:line="271" w:lineRule="auto"/>
        <w:jc w:val="both"/>
        <w:rPr>
          <w:rFonts w:ascii="Times New Roman" w:hAnsi="Times New Roman" w:cs="Times New Roman"/>
          <w:bCs/>
          <w:sz w:val="28"/>
          <w:szCs w:val="28"/>
        </w:rPr>
      </w:pPr>
      <w:r w:rsidRPr="00F67129">
        <w:rPr>
          <w:rFonts w:ascii="Times New Roman" w:hAnsi="Times New Roman" w:cs="Times New Roman"/>
          <w:bCs/>
          <w:sz w:val="28"/>
          <w:szCs w:val="28"/>
        </w:rPr>
        <w:tab/>
        <w:t xml:space="preserve">Đánh giá </w:t>
      </w:r>
      <w:r w:rsidRPr="00F67129">
        <w:rPr>
          <w:rFonts w:ascii="Times New Roman" w:hAnsi="Times New Roman" w:cs="Times New Roman"/>
          <w:sz w:val="28"/>
          <w:szCs w:val="28"/>
        </w:rPr>
        <w:t>Cấp độ 2 bao gồm hai giai đoạn: giai đoạn đánh giá sơ bộ và giai đoạn đánh giá chi tiết (xem sơ đồ trong Hình 1). Người đánh giá/tổ chức đánh giá nên đến hiện trường trước khi bắt đầu đánh giá.</w:t>
      </w:r>
    </w:p>
    <w:p w14:paraId="1F0E1FBE" w14:textId="709BB63B" w:rsidR="001F7C22" w:rsidRPr="00F67129" w:rsidRDefault="00756D8E" w:rsidP="00084A0C">
      <w:pPr>
        <w:pStyle w:val="HTMLPreformatted"/>
        <w:spacing w:before="120" w:after="120" w:line="271" w:lineRule="auto"/>
        <w:jc w:val="center"/>
        <w:rPr>
          <w:rFonts w:ascii="Times New Roman" w:hAnsi="Times New Roman" w:cs="Times New Roman"/>
          <w:b/>
          <w:sz w:val="26"/>
          <w:szCs w:val="26"/>
        </w:rPr>
      </w:pPr>
      <w:r w:rsidRPr="00F67129">
        <w:rPr>
          <w:rFonts w:ascii="Times New Roman" w:hAnsi="Times New Roman" w:cs="Times New Roman"/>
          <w:b/>
          <w:noProof/>
          <w:sz w:val="26"/>
          <w:szCs w:val="26"/>
        </w:rPr>
        <w:lastRenderedPageBreak/>
        <mc:AlternateContent>
          <mc:Choice Requires="wpg">
            <w:drawing>
              <wp:anchor distT="0" distB="0" distL="114300" distR="114300" simplePos="0" relativeHeight="251673600" behindDoc="0" locked="0" layoutInCell="1" allowOverlap="1" wp14:anchorId="0F297F5D" wp14:editId="7427686B">
                <wp:simplePos x="0" y="0"/>
                <wp:positionH relativeFrom="margin">
                  <wp:posOffset>0</wp:posOffset>
                </wp:positionH>
                <wp:positionV relativeFrom="paragraph">
                  <wp:posOffset>38100</wp:posOffset>
                </wp:positionV>
                <wp:extent cx="5524500" cy="8507095"/>
                <wp:effectExtent l="0" t="0" r="19050" b="198755"/>
                <wp:wrapTopAndBottom/>
                <wp:docPr id="17" name="Group 17"/>
                <wp:cNvGraphicFramePr/>
                <a:graphic xmlns:a="http://schemas.openxmlformats.org/drawingml/2006/main">
                  <a:graphicData uri="http://schemas.microsoft.com/office/word/2010/wordprocessingGroup">
                    <wpg:wgp>
                      <wpg:cNvGrpSpPr/>
                      <wpg:grpSpPr>
                        <a:xfrm>
                          <a:off x="0" y="0"/>
                          <a:ext cx="5524500" cy="8507095"/>
                          <a:chOff x="0" y="-34736"/>
                          <a:chExt cx="5453582" cy="8615285"/>
                        </a:xfrm>
                      </wpg:grpSpPr>
                      <wps:wsp>
                        <wps:cNvPr id="18" name="Text Box 2"/>
                        <wps:cNvSpPr txBox="1">
                          <a:spLocks noChangeArrowheads="1"/>
                        </wps:cNvSpPr>
                        <wps:spPr bwMode="auto">
                          <a:xfrm>
                            <a:off x="3829050" y="4838700"/>
                            <a:ext cx="329565" cy="318770"/>
                          </a:xfrm>
                          <a:prstGeom prst="rect">
                            <a:avLst/>
                          </a:prstGeom>
                          <a:noFill/>
                          <a:ln w="9525">
                            <a:noFill/>
                            <a:miter lim="800000"/>
                            <a:headEnd/>
                            <a:tailEnd/>
                          </a:ln>
                        </wps:spPr>
                        <wps:txbx>
                          <w:txbxContent>
                            <w:p w14:paraId="042AB21B" w14:textId="77777777" w:rsidR="001F7C22" w:rsidRPr="00B25243" w:rsidRDefault="001F7C22" w:rsidP="001F7C22">
                              <w:pPr>
                                <w:spacing w:before="60" w:after="0" w:line="240" w:lineRule="auto"/>
                                <w:rPr>
                                  <w:rFonts w:ascii="Times New Roman" w:hAnsi="Times New Roman" w:cs="Times New Roman"/>
                                  <w:b/>
                                  <w:sz w:val="24"/>
                                  <w:szCs w:val="24"/>
                                </w:rPr>
                              </w:pPr>
                              <w:r w:rsidRPr="00B25243">
                                <w:rPr>
                                  <w:rFonts w:ascii="Times New Roman" w:hAnsi="Times New Roman" w:cs="Times New Roman"/>
                                  <w:b/>
                                  <w:sz w:val="24"/>
                                  <w:szCs w:val="24"/>
                                </w:rPr>
                                <w:t>C</w:t>
                              </w:r>
                            </w:p>
                          </w:txbxContent>
                        </wps:txbx>
                        <wps:bodyPr rot="0" vert="horz" wrap="square" lIns="91440" tIns="45720" rIns="91440" bIns="45720" anchor="t" anchorCtr="0">
                          <a:noAutofit/>
                        </wps:bodyPr>
                      </wps:wsp>
                      <wpg:grpSp>
                        <wpg:cNvPr id="19" name="Group 19"/>
                        <wpg:cNvGrpSpPr/>
                        <wpg:grpSpPr>
                          <a:xfrm>
                            <a:off x="0" y="-34736"/>
                            <a:ext cx="5453582" cy="8615285"/>
                            <a:chOff x="0" y="-34736"/>
                            <a:chExt cx="5453582" cy="8615285"/>
                          </a:xfrm>
                        </wpg:grpSpPr>
                        <wps:wsp>
                          <wps:cNvPr id="20" name="Straight Arrow Connector 20"/>
                          <wps:cNvCnPr/>
                          <wps:spPr>
                            <a:xfrm>
                              <a:off x="2446317" y="5427023"/>
                              <a:ext cx="0" cy="2318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1" name="Group 21"/>
                          <wpg:cNvGrpSpPr/>
                          <wpg:grpSpPr>
                            <a:xfrm>
                              <a:off x="0" y="-34736"/>
                              <a:ext cx="5453582" cy="8615285"/>
                              <a:chOff x="0" y="-34736"/>
                              <a:chExt cx="5453582" cy="8615285"/>
                            </a:xfrm>
                          </wpg:grpSpPr>
                          <wps:wsp>
                            <wps:cNvPr id="22" name="Straight Arrow Connector 22"/>
                            <wps:cNvCnPr/>
                            <wps:spPr>
                              <a:xfrm>
                                <a:off x="2470068" y="7125194"/>
                                <a:ext cx="0" cy="2025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3" name="Group 23"/>
                            <wpg:cNvGrpSpPr/>
                            <wpg:grpSpPr>
                              <a:xfrm>
                                <a:off x="0" y="-34736"/>
                                <a:ext cx="5453582" cy="8615285"/>
                                <a:chOff x="0" y="-34736"/>
                                <a:chExt cx="5453582" cy="8615285"/>
                              </a:xfrm>
                            </wpg:grpSpPr>
                            <wps:wsp>
                              <wps:cNvPr id="24" name="Straight Arrow Connector 24"/>
                              <wps:cNvCnPr/>
                              <wps:spPr>
                                <a:xfrm>
                                  <a:off x="2458192" y="5913911"/>
                                  <a:ext cx="0" cy="2232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5" name="Group 25"/>
                              <wpg:cNvGrpSpPr/>
                              <wpg:grpSpPr>
                                <a:xfrm>
                                  <a:off x="0" y="-34736"/>
                                  <a:ext cx="5453582" cy="8615285"/>
                                  <a:chOff x="0" y="-34736"/>
                                  <a:chExt cx="5453582" cy="8615285"/>
                                </a:xfrm>
                              </wpg:grpSpPr>
                              <wps:wsp>
                                <wps:cNvPr id="26" name="Straight Arrow Connector 26"/>
                                <wps:cNvCnPr/>
                                <wps:spPr>
                                  <a:xfrm>
                                    <a:off x="2446317" y="3265714"/>
                                    <a:ext cx="0" cy="2409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7" name="Group 27"/>
                                <wpg:cNvGrpSpPr/>
                                <wpg:grpSpPr>
                                  <a:xfrm>
                                    <a:off x="0" y="-34736"/>
                                    <a:ext cx="5453582" cy="8615285"/>
                                    <a:chOff x="0" y="-34736"/>
                                    <a:chExt cx="5453582" cy="8615285"/>
                                  </a:xfrm>
                                </wpg:grpSpPr>
                                <wps:wsp>
                                  <wps:cNvPr id="28" name="Straight Connector 28"/>
                                  <wps:cNvCnPr/>
                                  <wps:spPr>
                                    <a:xfrm flipH="1" flipV="1">
                                      <a:off x="3976749" y="8324850"/>
                                      <a:ext cx="517" cy="255699"/>
                                    </a:xfrm>
                                    <a:prstGeom prst="line">
                                      <a:avLst/>
                                    </a:prstGeom>
                                  </wps:spPr>
                                  <wps:style>
                                    <a:lnRef idx="1">
                                      <a:schemeClr val="dk1"/>
                                    </a:lnRef>
                                    <a:fillRef idx="0">
                                      <a:schemeClr val="dk1"/>
                                    </a:fillRef>
                                    <a:effectRef idx="0">
                                      <a:schemeClr val="dk1"/>
                                    </a:effectRef>
                                    <a:fontRef idx="minor">
                                      <a:schemeClr val="tx1"/>
                                    </a:fontRef>
                                  </wps:style>
                                  <wps:bodyPr/>
                                </wps:wsp>
                                <wpg:grpSp>
                                  <wpg:cNvPr id="29" name="Group 29"/>
                                  <wpg:cNvGrpSpPr/>
                                  <wpg:grpSpPr>
                                    <a:xfrm>
                                      <a:off x="0" y="-34736"/>
                                      <a:ext cx="5453582" cy="8612064"/>
                                      <a:chOff x="0" y="-34736"/>
                                      <a:chExt cx="5453582" cy="8612064"/>
                                    </a:xfrm>
                                  </wpg:grpSpPr>
                                  <wps:wsp>
                                    <wps:cNvPr id="30" name="Straight Arrow Connector 30"/>
                                    <wps:cNvCnPr/>
                                    <wps:spPr>
                                      <a:xfrm>
                                        <a:off x="2465222" y="6422746"/>
                                        <a:ext cx="0" cy="1808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31" name="Group 31"/>
                                    <wpg:cNvGrpSpPr/>
                                    <wpg:grpSpPr>
                                      <a:xfrm>
                                        <a:off x="0" y="-34736"/>
                                        <a:ext cx="5453582" cy="8612064"/>
                                        <a:chOff x="0" y="-34736"/>
                                        <a:chExt cx="5453582" cy="8612064"/>
                                      </a:xfrm>
                                    </wpg:grpSpPr>
                                    <wps:wsp>
                                      <wps:cNvPr id="32" name="Straight Arrow Connector 32"/>
                                      <wps:cNvCnPr/>
                                      <wps:spPr>
                                        <a:xfrm>
                                          <a:off x="4445876" y="6873765"/>
                                          <a:ext cx="69216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33" name="Group 33"/>
                                      <wpg:cNvGrpSpPr/>
                                      <wpg:grpSpPr>
                                        <a:xfrm>
                                          <a:off x="0" y="-34736"/>
                                          <a:ext cx="5453582" cy="8612064"/>
                                          <a:chOff x="0" y="-34736"/>
                                          <a:chExt cx="5453582" cy="8612064"/>
                                        </a:xfrm>
                                      </wpg:grpSpPr>
                                      <wps:wsp>
                                        <wps:cNvPr id="34" name="Straight Arrow Connector 34"/>
                                        <wps:cNvCnPr/>
                                        <wps:spPr>
                                          <a:xfrm>
                                            <a:off x="2445489" y="4646427"/>
                                            <a:ext cx="0" cy="2440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35" name="Group 35"/>
                                        <wpg:cNvGrpSpPr/>
                                        <wpg:grpSpPr>
                                          <a:xfrm>
                                            <a:off x="0" y="-34736"/>
                                            <a:ext cx="5453582" cy="8612064"/>
                                            <a:chOff x="0" y="-34736"/>
                                            <a:chExt cx="5453582" cy="8612064"/>
                                          </a:xfrm>
                                        </wpg:grpSpPr>
                                        <wps:wsp>
                                          <wps:cNvPr id="36" name="Straight Arrow Connector 36"/>
                                          <wps:cNvCnPr/>
                                          <wps:spPr>
                                            <a:xfrm>
                                              <a:off x="2413591" y="765544"/>
                                              <a:ext cx="0" cy="19083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7" name="Straight Arrow Connector 37"/>
                                          <wps:cNvCnPr/>
                                          <wps:spPr>
                                            <a:xfrm>
                                              <a:off x="2424224" y="1222744"/>
                                              <a:ext cx="0" cy="2146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a:off x="2424224" y="255181"/>
                                              <a:ext cx="0" cy="2224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9" name="Straight Arrow Connector 39"/>
                                          <wps:cNvCnPr/>
                                          <wps:spPr>
                                            <a:xfrm>
                                              <a:off x="2424224" y="2604976"/>
                                              <a:ext cx="7951" cy="2067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40" name="Group 40"/>
                                          <wpg:cNvGrpSpPr/>
                                          <wpg:grpSpPr>
                                            <a:xfrm>
                                              <a:off x="0" y="-34736"/>
                                              <a:ext cx="5453582" cy="8612064"/>
                                              <a:chOff x="0" y="-34736"/>
                                              <a:chExt cx="5453582" cy="8612064"/>
                                            </a:xfrm>
                                          </wpg:grpSpPr>
                                          <wps:wsp>
                                            <wps:cNvPr id="41" name="Text Box 2"/>
                                            <wps:cNvSpPr txBox="1">
                                              <a:spLocks noChangeArrowheads="1"/>
                                            </wps:cNvSpPr>
                                            <wps:spPr bwMode="auto">
                                              <a:xfrm>
                                                <a:off x="2476211" y="3205752"/>
                                                <a:ext cx="329565" cy="318770"/>
                                              </a:xfrm>
                                              <a:prstGeom prst="rect">
                                                <a:avLst/>
                                              </a:prstGeom>
                                              <a:noFill/>
                                              <a:ln w="9525">
                                                <a:noFill/>
                                                <a:miter lim="800000"/>
                                                <a:headEnd/>
                                                <a:tailEnd/>
                                              </a:ln>
                                            </wps:spPr>
                                            <wps:txbx>
                                              <w:txbxContent>
                                                <w:p w14:paraId="072333ED" w14:textId="77777777" w:rsidR="001F7C22" w:rsidRPr="00B25243" w:rsidRDefault="001F7C22" w:rsidP="001F7C22">
                                                  <w:pPr>
                                                    <w:spacing w:before="60" w:after="0" w:line="240" w:lineRule="auto"/>
                                                    <w:rPr>
                                                      <w:rFonts w:ascii="Times New Roman" w:hAnsi="Times New Roman" w:cs="Times New Roman"/>
                                                      <w:b/>
                                                      <w:sz w:val="24"/>
                                                      <w:szCs w:val="24"/>
                                                    </w:rPr>
                                                  </w:pPr>
                                                  <w:r w:rsidRPr="00B25243">
                                                    <w:rPr>
                                                      <w:rFonts w:ascii="Times New Roman" w:hAnsi="Times New Roman" w:cs="Times New Roman"/>
                                                      <w:b/>
                                                      <w:sz w:val="24"/>
                                                      <w:szCs w:val="24"/>
                                                    </w:rPr>
                                                    <w:t>C</w:t>
                                                  </w:r>
                                                </w:p>
                                              </w:txbxContent>
                                            </wps:txbx>
                                            <wps:bodyPr rot="0" vert="horz" wrap="square" lIns="91440" tIns="45720" rIns="91440" bIns="45720" anchor="t" anchorCtr="0">
                                              <a:noAutofit/>
                                            </wps:bodyPr>
                                          </wps:wsp>
                                          <wpg:grpSp>
                                            <wpg:cNvPr id="42" name="Group 42"/>
                                            <wpg:cNvGrpSpPr/>
                                            <wpg:grpSpPr>
                                              <a:xfrm>
                                                <a:off x="0" y="-34736"/>
                                                <a:ext cx="5453582" cy="8612064"/>
                                                <a:chOff x="0" y="-34736"/>
                                                <a:chExt cx="5453582" cy="8612064"/>
                                              </a:xfrm>
                                            </wpg:grpSpPr>
                                            <wps:wsp>
                                              <wps:cNvPr id="43" name="Text Box 2"/>
                                              <wps:cNvSpPr txBox="1">
                                                <a:spLocks noChangeArrowheads="1"/>
                                              </wps:cNvSpPr>
                                              <wps:spPr bwMode="auto">
                                                <a:xfrm>
                                                  <a:off x="2477110" y="5401670"/>
                                                  <a:ext cx="329565" cy="318770"/>
                                                </a:xfrm>
                                                <a:prstGeom prst="rect">
                                                  <a:avLst/>
                                                </a:prstGeom>
                                                <a:noFill/>
                                                <a:ln w="9525">
                                                  <a:noFill/>
                                                  <a:miter lim="800000"/>
                                                  <a:headEnd/>
                                                  <a:tailEnd/>
                                                </a:ln>
                                              </wps:spPr>
                                              <wps:txbx>
                                                <w:txbxContent>
                                                  <w:p w14:paraId="4803E01C" w14:textId="77777777" w:rsidR="001F7C22" w:rsidRPr="00B25243" w:rsidRDefault="001F7C22" w:rsidP="001F7C22">
                                                    <w:pPr>
                                                      <w:spacing w:before="60" w:after="0" w:line="240" w:lineRule="auto"/>
                                                      <w:rPr>
                                                        <w:rFonts w:ascii="Times New Roman" w:hAnsi="Times New Roman" w:cs="Times New Roman"/>
                                                        <w:b/>
                                                        <w:sz w:val="24"/>
                                                        <w:szCs w:val="24"/>
                                                      </w:rPr>
                                                    </w:pPr>
                                                    <w:r>
                                                      <w:rPr>
                                                        <w:rFonts w:ascii="Times New Roman" w:hAnsi="Times New Roman" w:cs="Times New Roman"/>
                                                        <w:b/>
                                                        <w:sz w:val="24"/>
                                                        <w:szCs w:val="24"/>
                                                      </w:rPr>
                                                      <w:t>K</w:t>
                                                    </w:r>
                                                  </w:p>
                                                </w:txbxContent>
                                              </wps:txbx>
                                              <wps:bodyPr rot="0" vert="horz" wrap="square" lIns="91440" tIns="45720" rIns="91440" bIns="45720" anchor="t" anchorCtr="0">
                                                <a:noAutofit/>
                                              </wps:bodyPr>
                                            </wps:wsp>
                                            <wpg:grpSp>
                                              <wpg:cNvPr id="44" name="Group 44"/>
                                              <wpg:cNvGrpSpPr/>
                                              <wpg:grpSpPr>
                                                <a:xfrm>
                                                  <a:off x="0" y="-34736"/>
                                                  <a:ext cx="5453582" cy="8612064"/>
                                                  <a:chOff x="0" y="-34736"/>
                                                  <a:chExt cx="5453582" cy="8612064"/>
                                                </a:xfrm>
                                              </wpg:grpSpPr>
                                              <wpg:grpSp>
                                                <wpg:cNvPr id="45" name="Group 45"/>
                                                <wpg:cNvGrpSpPr/>
                                                <wpg:grpSpPr>
                                                  <a:xfrm>
                                                    <a:off x="0" y="-34736"/>
                                                    <a:ext cx="5453582" cy="8612064"/>
                                                    <a:chOff x="0" y="-34736"/>
                                                    <a:chExt cx="5453582" cy="8612064"/>
                                                  </a:xfrm>
                                                </wpg:grpSpPr>
                                                <wps:wsp>
                                                  <wps:cNvPr id="46" name="Elbow Connector 46"/>
                                                  <wps:cNvCnPr/>
                                                  <wps:spPr>
                                                    <a:xfrm flipV="1">
                                                      <a:off x="545911" y="7451677"/>
                                                      <a:ext cx="744280" cy="255181"/>
                                                    </a:xfrm>
                                                    <a:prstGeom prst="bentConnector3">
                                                      <a:avLst/>
                                                    </a:prstGeom>
                                                  </wps:spPr>
                                                  <wps:style>
                                                    <a:lnRef idx="1">
                                                      <a:schemeClr val="dk1"/>
                                                    </a:lnRef>
                                                    <a:fillRef idx="0">
                                                      <a:schemeClr val="dk1"/>
                                                    </a:fillRef>
                                                    <a:effectRef idx="0">
                                                      <a:schemeClr val="dk1"/>
                                                    </a:effectRef>
                                                    <a:fontRef idx="minor">
                                                      <a:schemeClr val="tx1"/>
                                                    </a:fontRef>
                                                  </wps:style>
                                                  <wps:bodyPr/>
                                                </wps:wsp>
                                                <wps:wsp>
                                                  <wps:cNvPr id="47" name="Elbow Connector 47"/>
                                                  <wps:cNvCnPr/>
                                                  <wps:spPr>
                                                    <a:xfrm>
                                                      <a:off x="3548418" y="7451677"/>
                                                      <a:ext cx="665569" cy="254635"/>
                                                    </a:xfrm>
                                                    <a:prstGeom prst="bentConnector3">
                                                      <a:avLst>
                                                        <a:gd name="adj1" fmla="val 70750"/>
                                                      </a:avLst>
                                                    </a:prstGeom>
                                                  </wps:spPr>
                                                  <wps:style>
                                                    <a:lnRef idx="1">
                                                      <a:schemeClr val="dk1"/>
                                                    </a:lnRef>
                                                    <a:fillRef idx="0">
                                                      <a:schemeClr val="dk1"/>
                                                    </a:fillRef>
                                                    <a:effectRef idx="0">
                                                      <a:schemeClr val="dk1"/>
                                                    </a:effectRef>
                                                    <a:fontRef idx="minor">
                                                      <a:schemeClr val="tx1"/>
                                                    </a:fontRef>
                                                  </wps:style>
                                                  <wps:bodyPr/>
                                                </wps:wsp>
                                                <wpg:grpSp>
                                                  <wpg:cNvPr id="48" name="Group 48"/>
                                                  <wpg:cNvGrpSpPr/>
                                                  <wpg:grpSpPr>
                                                    <a:xfrm>
                                                      <a:off x="0" y="-34736"/>
                                                      <a:ext cx="5453582" cy="8612064"/>
                                                      <a:chOff x="0" y="-34736"/>
                                                      <a:chExt cx="5453582" cy="8612064"/>
                                                    </a:xfrm>
                                                  </wpg:grpSpPr>
                                                  <wps:wsp>
                                                    <wps:cNvPr id="49" name="Elbow Connector 49"/>
                                                    <wps:cNvCnPr/>
                                                    <wps:spPr>
                                                      <a:xfrm>
                                                        <a:off x="900752" y="8449737"/>
                                                        <a:ext cx="3083442" cy="127591"/>
                                                      </a:xfrm>
                                                      <a:prstGeom prst="bentConnector3">
                                                        <a:avLst>
                                                          <a:gd name="adj1" fmla="val 718"/>
                                                        </a:avLst>
                                                      </a:prstGeom>
                                                    </wps:spPr>
                                                    <wps:style>
                                                      <a:lnRef idx="1">
                                                        <a:schemeClr val="dk1"/>
                                                      </a:lnRef>
                                                      <a:fillRef idx="0">
                                                        <a:schemeClr val="dk1"/>
                                                      </a:fillRef>
                                                      <a:effectRef idx="0">
                                                        <a:schemeClr val="dk1"/>
                                                      </a:effectRef>
                                                      <a:fontRef idx="minor">
                                                        <a:schemeClr val="tx1"/>
                                                      </a:fontRef>
                                                    </wps:style>
                                                    <wps:bodyPr/>
                                                  </wps:wsp>
                                                  <wpg:grpSp>
                                                    <wpg:cNvPr id="50" name="Group 50"/>
                                                    <wpg:cNvGrpSpPr/>
                                                    <wpg:grpSpPr>
                                                      <a:xfrm>
                                                        <a:off x="0" y="-34736"/>
                                                        <a:ext cx="5453582" cy="8610529"/>
                                                        <a:chOff x="0" y="-34736"/>
                                                        <a:chExt cx="5453582" cy="8610529"/>
                                                      </a:xfrm>
                                                    </wpg:grpSpPr>
                                                    <wpg:grpSp>
                                                      <wpg:cNvPr id="51" name="Group 51"/>
                                                      <wpg:cNvGrpSpPr/>
                                                      <wpg:grpSpPr>
                                                        <a:xfrm>
                                                          <a:off x="0" y="-34736"/>
                                                          <a:ext cx="5453582" cy="8610529"/>
                                                          <a:chOff x="0" y="-34736"/>
                                                          <a:chExt cx="5453582" cy="8610529"/>
                                                        </a:xfrm>
                                                      </wpg:grpSpPr>
                                                      <wps:wsp>
                                                        <wps:cNvPr id="52" name="Elbow Connector 52"/>
                                                        <wps:cNvCnPr/>
                                                        <wps:spPr>
                                                          <a:xfrm rot="5400000" flipH="1" flipV="1">
                                                            <a:off x="2572603" y="6011839"/>
                                                            <a:ext cx="2355112" cy="2772795"/>
                                                          </a:xfrm>
                                                          <a:prstGeom prst="bentConnector3">
                                                            <a:avLst>
                                                              <a:gd name="adj1" fmla="val -7630"/>
                                                            </a:avLst>
                                                          </a:prstGeom>
                                                          <a:ln>
                                                            <a:tailEnd type="triangle"/>
                                                          </a:ln>
                                                        </wps:spPr>
                                                        <wps:style>
                                                          <a:lnRef idx="1">
                                                            <a:schemeClr val="dk1"/>
                                                          </a:lnRef>
                                                          <a:fillRef idx="0">
                                                            <a:schemeClr val="dk1"/>
                                                          </a:fillRef>
                                                          <a:effectRef idx="0">
                                                            <a:schemeClr val="dk1"/>
                                                          </a:effectRef>
                                                          <a:fontRef idx="minor">
                                                            <a:schemeClr val="tx1"/>
                                                          </a:fontRef>
                                                        </wps:style>
                                                        <wps:bodyPr/>
                                                      </wps:wsp>
                                                      <wpg:grpSp>
                                                        <wpg:cNvPr id="53" name="Group 53"/>
                                                        <wpg:cNvGrpSpPr/>
                                                        <wpg:grpSpPr>
                                                          <a:xfrm>
                                                            <a:off x="0" y="-34736"/>
                                                            <a:ext cx="5453582" cy="8486453"/>
                                                            <a:chOff x="0" y="-34736"/>
                                                            <a:chExt cx="5453582" cy="8486453"/>
                                                          </a:xfrm>
                                                        </wpg:grpSpPr>
                                                        <wps:wsp>
                                                          <wps:cNvPr id="54" name="Text Box 2"/>
                                                          <wps:cNvSpPr txBox="1">
                                                            <a:spLocks noChangeArrowheads="1"/>
                                                          </wps:cNvSpPr>
                                                          <wps:spPr bwMode="auto">
                                                            <a:xfrm>
                                                              <a:off x="1269242" y="7328848"/>
                                                              <a:ext cx="2279650" cy="280035"/>
                                                            </a:xfrm>
                                                            <a:prstGeom prst="rect">
                                                              <a:avLst/>
                                                            </a:prstGeom>
                                                            <a:solidFill>
                                                              <a:srgbClr val="FFFFFF"/>
                                                            </a:solidFill>
                                                            <a:ln w="9525">
                                                              <a:solidFill>
                                                                <a:srgbClr val="000000"/>
                                                              </a:solidFill>
                                                              <a:miter lim="800000"/>
                                                              <a:headEnd/>
                                                              <a:tailEnd/>
                                                            </a:ln>
                                                          </wps:spPr>
                                                          <wps:txbx>
                                                            <w:txbxContent>
                                                              <w:p w14:paraId="7E970A96" w14:textId="77777777" w:rsidR="001F7C22" w:rsidRPr="00F652A8" w:rsidRDefault="001F7C22" w:rsidP="001F7C22">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Can thiệp</w:t>
                                                                </w:r>
                                                              </w:p>
                                                            </w:txbxContent>
                                                          </wps:txbx>
                                                          <wps:bodyPr rot="0" vert="horz" wrap="square" lIns="91440" tIns="45720" rIns="91440" bIns="45720" anchor="t" anchorCtr="0">
                                                            <a:noAutofit/>
                                                          </wps:bodyPr>
                                                        </wps:wsp>
                                                        <wps:wsp>
                                                          <wps:cNvPr id="55" name="Text Box 2"/>
                                                          <wps:cNvSpPr txBox="1">
                                                            <a:spLocks noChangeArrowheads="1"/>
                                                          </wps:cNvSpPr>
                                                          <wps:spPr bwMode="auto">
                                                            <a:xfrm>
                                                              <a:off x="0" y="7697337"/>
                                                              <a:ext cx="2279650" cy="754380"/>
                                                            </a:xfrm>
                                                            <a:prstGeom prst="rect">
                                                              <a:avLst/>
                                                            </a:prstGeom>
                                                            <a:solidFill>
                                                              <a:srgbClr val="FFFFFF"/>
                                                            </a:solidFill>
                                                            <a:ln w="9525">
                                                              <a:solidFill>
                                                                <a:srgbClr val="000000"/>
                                                              </a:solidFill>
                                                              <a:miter lim="800000"/>
                                                              <a:headEnd/>
                                                              <a:tailEnd/>
                                                            </a:ln>
                                                          </wps:spPr>
                                                          <wps:txbx>
                                                            <w:txbxContent>
                                                              <w:p w14:paraId="18FFE053" w14:textId="77777777" w:rsidR="001F7C22" w:rsidRDefault="001F7C22" w:rsidP="001F7C22">
                                                                <w:pPr>
                                                                  <w:spacing w:after="0" w:line="240" w:lineRule="auto"/>
                                                                  <w:rPr>
                                                                    <w:rFonts w:ascii="Times New Roman" w:hAnsi="Times New Roman" w:cs="Times New Roman"/>
                                                                    <w:sz w:val="20"/>
                                                                    <w:szCs w:val="20"/>
                                                                  </w:rPr>
                                                                </w:pPr>
                                                                <w:r>
                                                                  <w:rPr>
                                                                    <w:rFonts w:ascii="Times New Roman" w:hAnsi="Times New Roman" w:cs="Times New Roman"/>
                                                                    <w:sz w:val="20"/>
                                                                    <w:szCs w:val="20"/>
                                                                  </w:rPr>
                                                                  <w:t>Xây dựng</w:t>
                                                                </w:r>
                                                              </w:p>
                                                              <w:p w14:paraId="2B4DA1FA" w14:textId="6472ECBE" w:rsidR="001F7C22" w:rsidRPr="00F652A8"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sidRPr="00F652A8">
                                                                  <w:rPr>
                                                                    <w:rFonts w:ascii="Times New Roman" w:hAnsi="Times New Roman" w:cs="Times New Roman"/>
                                                                    <w:sz w:val="20"/>
                                                                    <w:szCs w:val="20"/>
                                                                  </w:rPr>
                                                                  <w:t>Phục hồi</w:t>
                                                                </w:r>
                                                                <w:r w:rsidR="00D54F43">
                                                                  <w:rPr>
                                                                    <w:rFonts w:ascii="Times New Roman" w:hAnsi="Times New Roman" w:cs="Times New Roman"/>
                                                                    <w:sz w:val="20"/>
                                                                    <w:szCs w:val="20"/>
                                                                  </w:rPr>
                                                                  <w:t xml:space="preserve">: </w:t>
                                                                </w:r>
                                                                <w:r w:rsidRPr="00F652A8">
                                                                  <w:rPr>
                                                                    <w:rFonts w:ascii="Times New Roman" w:hAnsi="Times New Roman" w:cs="Times New Roman"/>
                                                                    <w:sz w:val="20"/>
                                                                    <w:szCs w:val="20"/>
                                                                  </w:rPr>
                                                                  <w:t>Sửa chữa</w:t>
                                                                </w:r>
                                                                <w:r w:rsidR="00D54F43">
                                                                  <w:rPr>
                                                                    <w:rFonts w:ascii="Times New Roman" w:hAnsi="Times New Roman" w:cs="Times New Roman"/>
                                                                    <w:sz w:val="20"/>
                                                                    <w:szCs w:val="20"/>
                                                                  </w:rPr>
                                                                  <w:t>, gia cố</w:t>
                                                                </w:r>
                                                              </w:p>
                                                              <w:p w14:paraId="5F634900" w14:textId="77777777" w:rsidR="001F7C22" w:rsidRPr="00F652A8" w:rsidRDefault="001F7C22" w:rsidP="001F7C22">
                                                                <w:pPr>
                                                                  <w:pStyle w:val="ListParagraph"/>
                                                                  <w:numPr>
                                                                    <w:ilvl w:val="0"/>
                                                                    <w:numId w:val="23"/>
                                                                  </w:numPr>
                                                                  <w:spacing w:after="0" w:line="240" w:lineRule="auto"/>
                                                                  <w:ind w:left="113" w:hanging="113"/>
                                                                  <w:contextualSpacing w:val="0"/>
                                                                  <w:rPr>
                                                                    <w:rFonts w:ascii="Times New Roman" w:hAnsi="Times New Roman" w:cs="Times New Roman"/>
                                                                    <w:sz w:val="20"/>
                                                                    <w:szCs w:val="20"/>
                                                                  </w:rPr>
                                                                </w:pPr>
                                                                <w:r>
                                                                  <w:rPr>
                                                                    <w:rFonts w:ascii="Times New Roman" w:hAnsi="Times New Roman" w:cs="Times New Roman"/>
                                                                    <w:sz w:val="20"/>
                                                                    <w:szCs w:val="20"/>
                                                                  </w:rPr>
                                                                  <w:t>Phá bỏ</w:t>
                                                                </w:r>
                                                              </w:p>
                                                            </w:txbxContent>
                                                          </wps:txbx>
                                                          <wps:bodyPr rot="0" vert="horz" wrap="square" lIns="91440" tIns="45720" rIns="91440" bIns="45720" anchor="t" anchorCtr="0">
                                                            <a:noAutofit/>
                                                          </wps:bodyPr>
                                                        </wps:wsp>
                                                        <wps:wsp>
                                                          <wps:cNvPr id="56" name="Text Box 2"/>
                                                          <wps:cNvSpPr txBox="1">
                                                            <a:spLocks noChangeArrowheads="1"/>
                                                          </wps:cNvSpPr>
                                                          <wps:spPr bwMode="auto">
                                                            <a:xfrm>
                                                              <a:off x="2934269" y="7697337"/>
                                                              <a:ext cx="2040890" cy="626745"/>
                                                            </a:xfrm>
                                                            <a:prstGeom prst="rect">
                                                              <a:avLst/>
                                                            </a:prstGeom>
                                                            <a:solidFill>
                                                              <a:srgbClr val="FFFFFF"/>
                                                            </a:solidFill>
                                                            <a:ln w="9525">
                                                              <a:solidFill>
                                                                <a:srgbClr val="000000"/>
                                                              </a:solidFill>
                                                              <a:miter lim="800000"/>
                                                              <a:headEnd/>
                                                              <a:tailEnd/>
                                                            </a:ln>
                                                          </wps:spPr>
                                                          <wps:txbx>
                                                            <w:txbxContent>
                                                              <w:p w14:paraId="03A74496" w14:textId="77777777" w:rsidR="001F7C22" w:rsidRDefault="001F7C22" w:rsidP="001F7C22">
                                                                <w:pPr>
                                                                  <w:spacing w:after="0" w:line="240" w:lineRule="auto"/>
                                                                  <w:rPr>
                                                                    <w:rFonts w:ascii="Times New Roman" w:hAnsi="Times New Roman" w:cs="Times New Roman"/>
                                                                    <w:sz w:val="20"/>
                                                                    <w:szCs w:val="20"/>
                                                                  </w:rPr>
                                                                </w:pPr>
                                                                <w:r>
                                                                  <w:rPr>
                                                                    <w:rFonts w:ascii="Times New Roman" w:hAnsi="Times New Roman" w:cs="Times New Roman"/>
                                                                    <w:sz w:val="20"/>
                                                                    <w:szCs w:val="20"/>
                                                                  </w:rPr>
                                                                  <w:t>Vận hành</w:t>
                                                                </w:r>
                                                              </w:p>
                                                              <w:p w14:paraId="42FEE62A" w14:textId="4A9B7E7C" w:rsidR="001F7C22" w:rsidRDefault="00D54F43" w:rsidP="001F7C22">
                                                                <w:pPr>
                                                                  <w:pStyle w:val="ListParagraph"/>
                                                                  <w:numPr>
                                                                    <w:ilvl w:val="0"/>
                                                                    <w:numId w:val="23"/>
                                                                  </w:numPr>
                                                                  <w:spacing w:before="60" w:after="0" w:line="240" w:lineRule="auto"/>
                                                                  <w:ind w:left="113" w:hanging="113"/>
                                                                  <w:rPr>
                                                                    <w:rFonts w:ascii="Times New Roman" w:hAnsi="Times New Roman" w:cs="Times New Roman"/>
                                                                    <w:sz w:val="20"/>
                                                                    <w:szCs w:val="20"/>
                                                                  </w:rPr>
                                                                </w:pPr>
                                                                <w:r w:rsidRPr="007871A2">
                                                                  <w:rPr>
                                                                    <w:rFonts w:ascii="Times New Roman" w:hAnsi="Times New Roman" w:cs="Times New Roman"/>
                                                                    <w:sz w:val="20"/>
                                                                    <w:szCs w:val="20"/>
                                                                  </w:rPr>
                                                                  <w:t>Quan trắc</w:t>
                                                                </w:r>
                                                                <w:r w:rsidR="001F7C22">
                                                                  <w:rPr>
                                                                    <w:rFonts w:ascii="Times New Roman" w:hAnsi="Times New Roman" w:cs="Times New Roman"/>
                                                                    <w:sz w:val="20"/>
                                                                    <w:szCs w:val="20"/>
                                                                  </w:rPr>
                                                                  <w:t xml:space="preserve"> (Monitoring)</w:t>
                                                                </w:r>
                                                              </w:p>
                                                              <w:p w14:paraId="47D0B186" w14:textId="77777777" w:rsidR="001F7C22"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Pr>
                                                                    <w:rFonts w:ascii="Times New Roman" w:hAnsi="Times New Roman" w:cs="Times New Roman"/>
                                                                    <w:sz w:val="20"/>
                                                                    <w:szCs w:val="20"/>
                                                                  </w:rPr>
                                                                  <w:t>Thay đổi mục đích sử dụng</w:t>
                                                                </w:r>
                                                              </w:p>
                                                            </w:txbxContent>
                                                          </wps:txbx>
                                                          <wps:bodyPr rot="0" vert="horz" wrap="square" lIns="91440" tIns="45720" rIns="91440" bIns="45720" anchor="t" anchorCtr="0">
                                                            <a:noAutofit/>
                                                          </wps:bodyPr>
                                                        </wps:wsp>
                                                        <wpg:grpSp>
                                                          <wpg:cNvPr id="57" name="Group 57"/>
                                                          <wpg:cNvGrpSpPr/>
                                                          <wpg:grpSpPr>
                                                            <a:xfrm>
                                                              <a:off x="477672" y="-34736"/>
                                                              <a:ext cx="4975910" cy="7180977"/>
                                                              <a:chOff x="0" y="-34736"/>
                                                              <a:chExt cx="4975910" cy="7180977"/>
                                                            </a:xfrm>
                                                          </wpg:grpSpPr>
                                                          <wps:wsp>
                                                            <wps:cNvPr id="58" name="Text Box 2"/>
                                                            <wps:cNvSpPr txBox="1">
                                                              <a:spLocks noChangeArrowheads="1"/>
                                                            </wps:cNvSpPr>
                                                            <wps:spPr bwMode="auto">
                                                              <a:xfrm>
                                                                <a:off x="795647" y="6151419"/>
                                                                <a:ext cx="2279650" cy="280035"/>
                                                              </a:xfrm>
                                                              <a:prstGeom prst="rect">
                                                                <a:avLst/>
                                                              </a:prstGeom>
                                                              <a:solidFill>
                                                                <a:srgbClr val="FFFFFF"/>
                                                              </a:solidFill>
                                                              <a:ln w="9525">
                                                                <a:solidFill>
                                                                  <a:srgbClr val="000000"/>
                                                                </a:solidFill>
                                                                <a:miter lim="800000"/>
                                                                <a:headEnd/>
                                                                <a:tailEnd/>
                                                              </a:ln>
                                                            </wps:spPr>
                                                            <wps:txbx>
                                                              <w:txbxContent>
                                                                <w:p w14:paraId="5DCAF0CC" w14:textId="34A6C28F" w:rsidR="001F7C22" w:rsidRPr="00F652A8" w:rsidRDefault="007871A2" w:rsidP="001F7C22">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Đánh giá</w:t>
                                                                  </w:r>
                                                                  <w:r w:rsidR="001F7C22">
                                                                    <w:rPr>
                                                                      <w:rFonts w:ascii="Times New Roman" w:hAnsi="Times New Roman" w:cs="Times New Roman"/>
                                                                      <w:sz w:val="20"/>
                                                                      <w:szCs w:val="20"/>
                                                                    </w:rPr>
                                                                    <w:t xml:space="preserve"> và quyết định</w:t>
                                                                  </w:r>
                                                                </w:p>
                                                              </w:txbxContent>
                                                            </wps:txbx>
                                                            <wps:bodyPr rot="0" vert="horz" wrap="square" lIns="91440" tIns="45720" rIns="91440" bIns="45720" anchor="t" anchorCtr="0">
                                                              <a:noAutofit/>
                                                            </wps:bodyPr>
                                                          </wps:wsp>
                                                          <wps:wsp>
                                                            <wps:cNvPr id="59" name="Diamond 59"/>
                                                            <wps:cNvSpPr/>
                                                            <wps:spPr>
                                                              <a:xfrm>
                                                                <a:off x="0" y="6602681"/>
                                                                <a:ext cx="3920847" cy="543560"/>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33EA5B" w14:textId="77777777" w:rsidR="001F7C22" w:rsidRPr="00C933E6" w:rsidRDefault="001F7C22" w:rsidP="001F7C22">
                                                                  <w:pPr>
                                                                    <w:spacing w:after="0" w:line="240" w:lineRule="auto"/>
                                                                    <w:contextualSpacing/>
                                                                    <w:jc w:val="center"/>
                                                                    <w:rPr>
                                                                      <w:rFonts w:ascii="Times New Roman" w:hAnsi="Times New Roman" w:cs="Times New Roman"/>
                                                                      <w:color w:val="000000" w:themeColor="text1"/>
                                                                      <w:sz w:val="20"/>
                                                                      <w:szCs w:val="20"/>
                                                                    </w:rPr>
                                                                  </w:pPr>
                                                                  <w:r w:rsidRPr="00C933E6">
                                                                    <w:rPr>
                                                                      <w:rFonts w:ascii="Times New Roman" w:hAnsi="Times New Roman" w:cs="Times New Roman"/>
                                                                      <w:color w:val="000000" w:themeColor="text1"/>
                                                                      <w:sz w:val="20"/>
                                                                      <w:szCs w:val="20"/>
                                                                    </w:rPr>
                                                                    <w:t xml:space="preserve">Đủ độ tin cậy </w:t>
                                                                  </w:r>
                                                                  <w:r>
                                                                    <w:rPr>
                                                                      <w:rFonts w:ascii="Times New Roman" w:hAnsi="Times New Roman" w:cs="Times New Roman"/>
                                                                      <w:color w:val="000000" w:themeColor="text1"/>
                                                                      <w:sz w:val="20"/>
                                                                      <w:szCs w:val="20"/>
                                                                    </w:rPr>
                                                                    <w:t>(Đảm bảo an toàn)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 Box 2"/>
                                                            <wps:cNvSpPr txBox="1">
                                                              <a:spLocks noChangeArrowheads="1"/>
                                                            </wps:cNvSpPr>
                                                            <wps:spPr bwMode="auto">
                                                              <a:xfrm>
                                                                <a:off x="3455720" y="5735782"/>
                                                                <a:ext cx="1520190" cy="478155"/>
                                                              </a:xfrm>
                                                              <a:prstGeom prst="rect">
                                                                <a:avLst/>
                                                              </a:prstGeom>
                                                              <a:solidFill>
                                                                <a:srgbClr val="FFFFFF"/>
                                                              </a:solidFill>
                                                              <a:ln w="9525">
                                                                <a:solidFill>
                                                                  <a:srgbClr val="000000"/>
                                                                </a:solidFill>
                                                                <a:miter lim="800000"/>
                                                                <a:headEnd/>
                                                                <a:tailEnd/>
                                                              </a:ln>
                                                            </wps:spPr>
                                                            <wps:txbx>
                                                              <w:txbxContent>
                                                                <w:p w14:paraId="20021285" w14:textId="77777777" w:rsidR="001F7C22"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Pr>
                                                                      <w:rFonts w:ascii="Times New Roman" w:hAnsi="Times New Roman" w:cs="Times New Roman"/>
                                                                      <w:sz w:val="20"/>
                                                                      <w:szCs w:val="20"/>
                                                                    </w:rPr>
                                                                    <w:t>Kiểm tra định kỳ</w:t>
                                                                  </w:r>
                                                                </w:p>
                                                                <w:p w14:paraId="0A8D45F2" w14:textId="77777777" w:rsidR="001F7C22" w:rsidRPr="00F652A8"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Pr>
                                                                      <w:rFonts w:ascii="Times New Roman" w:hAnsi="Times New Roman" w:cs="Times New Roman"/>
                                                                      <w:sz w:val="20"/>
                                                                      <w:szCs w:val="20"/>
                                                                    </w:rPr>
                                                                    <w:t>Bảo trì</w:t>
                                                                  </w:r>
                                                                </w:p>
                                                              </w:txbxContent>
                                                            </wps:txbx>
                                                            <wps:bodyPr rot="0" vert="horz" wrap="square" lIns="91440" tIns="45720" rIns="91440" bIns="45720" anchor="t" anchorCtr="0">
                                                              <a:noAutofit/>
                                                            </wps:bodyPr>
                                                          </wps:wsp>
                                                          <wpg:grpSp>
                                                            <wpg:cNvPr id="61" name="Group 61"/>
                                                            <wpg:cNvGrpSpPr/>
                                                            <wpg:grpSpPr>
                                                              <a:xfrm>
                                                                <a:off x="653143" y="-34736"/>
                                                                <a:ext cx="4110517" cy="5971291"/>
                                                                <a:chOff x="0" y="-34736"/>
                                                                <a:chExt cx="4110517" cy="5971291"/>
                                                              </a:xfrm>
                                                            </wpg:grpSpPr>
                                                            <wpg:grpSp>
                                                              <wpg:cNvPr id="62" name="Group 62"/>
                                                              <wpg:cNvGrpSpPr/>
                                                              <wpg:grpSpPr>
                                                                <a:xfrm>
                                                                  <a:off x="0" y="-34736"/>
                                                                  <a:ext cx="2641451" cy="5971291"/>
                                                                  <a:chOff x="0" y="-34736"/>
                                                                  <a:chExt cx="2641451" cy="5971291"/>
                                                                </a:xfrm>
                                                              </wpg:grpSpPr>
                                                              <wps:wsp>
                                                                <wps:cNvPr id="63" name="Text Box 2"/>
                                                                <wps:cNvSpPr txBox="1">
                                                                  <a:spLocks noChangeArrowheads="1"/>
                                                                </wps:cNvSpPr>
                                                                <wps:spPr bwMode="auto">
                                                                  <a:xfrm>
                                                                    <a:off x="159376" y="-34736"/>
                                                                    <a:ext cx="2279650" cy="289917"/>
                                                                  </a:xfrm>
                                                                  <a:prstGeom prst="rect">
                                                                    <a:avLst/>
                                                                  </a:prstGeom>
                                                                  <a:solidFill>
                                                                    <a:srgbClr val="FFFFFF"/>
                                                                  </a:solidFill>
                                                                  <a:ln w="9525">
                                                                    <a:solidFill>
                                                                      <a:srgbClr val="000000"/>
                                                                    </a:solidFill>
                                                                    <a:miter lim="800000"/>
                                                                    <a:headEnd/>
                                                                    <a:tailEnd/>
                                                                  </a:ln>
                                                                </wps:spPr>
                                                                <wps:txbx>
                                                                  <w:txbxContent>
                                                                    <w:p w14:paraId="51742A1A" w14:textId="1C0EC6AE" w:rsidR="001F7C22" w:rsidRPr="00F652A8" w:rsidRDefault="001F7C22" w:rsidP="001F7C22">
                                                                      <w:pPr>
                                                                        <w:spacing w:before="60" w:after="0" w:line="240" w:lineRule="auto"/>
                                                                        <w:jc w:val="center"/>
                                                                        <w:rPr>
                                                                          <w:rFonts w:ascii="Times New Roman" w:hAnsi="Times New Roman" w:cs="Times New Roman"/>
                                                                          <w:sz w:val="20"/>
                                                                          <w:szCs w:val="20"/>
                                                                        </w:rPr>
                                                                      </w:pPr>
                                                                      <w:r w:rsidRPr="00F652A8">
                                                                        <w:rPr>
                                                                          <w:rFonts w:ascii="Times New Roman" w:hAnsi="Times New Roman" w:cs="Times New Roman"/>
                                                                          <w:sz w:val="20"/>
                                                                          <w:szCs w:val="20"/>
                                                                        </w:rPr>
                                                                        <w:t>Yêu cầu/s</w:t>
                                                                      </w:r>
                                                                      <w:r w:rsidR="00270E86">
                                                                        <w:rPr>
                                                                          <w:rFonts w:ascii="Times New Roman" w:hAnsi="Times New Roman" w:cs="Times New Roman"/>
                                                                          <w:sz w:val="20"/>
                                                                          <w:szCs w:val="20"/>
                                                                        </w:rPr>
                                                                        <w:t>ự</w:t>
                                                                      </w:r>
                                                                      <w:r w:rsidRPr="00F652A8">
                                                                        <w:rPr>
                                                                          <w:rFonts w:ascii="Times New Roman" w:hAnsi="Times New Roman" w:cs="Times New Roman"/>
                                                                          <w:sz w:val="20"/>
                                                                          <w:szCs w:val="20"/>
                                                                        </w:rPr>
                                                                        <w:t xml:space="preserve"> cần thiết</w:t>
                                                                      </w:r>
                                                                    </w:p>
                                                                  </w:txbxContent>
                                                                </wps:txbx>
                                                                <wps:bodyPr rot="0" vert="horz" wrap="square" lIns="91440" tIns="45720" rIns="91440" bIns="45720" anchor="t" anchorCtr="0">
                                                                  <a:noAutofit/>
                                                                </wps:bodyPr>
                                                              </wps:wsp>
                                                              <wps:wsp>
                                                                <wps:cNvPr id="64" name="Text Box 2"/>
                                                                <wps:cNvSpPr txBox="1">
                                                                  <a:spLocks noChangeArrowheads="1"/>
                                                                </wps:cNvSpPr>
                                                                <wps:spPr bwMode="auto">
                                                                  <a:xfrm>
                                                                    <a:off x="138223" y="467832"/>
                                                                    <a:ext cx="2279650" cy="285750"/>
                                                                  </a:xfrm>
                                                                  <a:prstGeom prst="rect">
                                                                    <a:avLst/>
                                                                  </a:prstGeom>
                                                                  <a:solidFill>
                                                                    <a:srgbClr val="FFFFFF"/>
                                                                  </a:solidFill>
                                                                  <a:ln w="9525">
                                                                    <a:solidFill>
                                                                      <a:srgbClr val="000000"/>
                                                                    </a:solidFill>
                                                                    <a:miter lim="800000"/>
                                                                    <a:headEnd/>
                                                                    <a:tailEnd/>
                                                                  </a:ln>
                                                                </wps:spPr>
                                                                <wps:txbx>
                                                                  <w:txbxContent>
                                                                    <w:p w14:paraId="7A595834" w14:textId="77777777" w:rsidR="001F7C22" w:rsidRPr="00F652A8" w:rsidRDefault="001F7C22" w:rsidP="001F7C22">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Xác định rõ mục đích đánh giá</w:t>
                                                                      </w:r>
                                                                    </w:p>
                                                                  </w:txbxContent>
                                                                </wps:txbx>
                                                                <wps:bodyPr rot="0" vert="horz" wrap="square" lIns="91440" tIns="45720" rIns="91440" bIns="45720" anchor="t" anchorCtr="0">
                                                                  <a:noAutofit/>
                                                                </wps:bodyPr>
                                                              </wps:wsp>
                                                              <wps:wsp>
                                                                <wps:cNvPr id="65" name="Text Box 2"/>
                                                                <wps:cNvSpPr txBox="1">
                                                                  <a:spLocks noChangeArrowheads="1"/>
                                                                </wps:cNvSpPr>
                                                                <wps:spPr bwMode="auto">
                                                                  <a:xfrm>
                                                                    <a:off x="138223" y="946297"/>
                                                                    <a:ext cx="2279650" cy="269875"/>
                                                                  </a:xfrm>
                                                                  <a:prstGeom prst="rect">
                                                                    <a:avLst/>
                                                                  </a:prstGeom>
                                                                  <a:solidFill>
                                                                    <a:srgbClr val="FFFFFF"/>
                                                                  </a:solidFill>
                                                                  <a:ln w="9525">
                                                                    <a:solidFill>
                                                                      <a:srgbClr val="000000"/>
                                                                    </a:solidFill>
                                                                    <a:miter lim="800000"/>
                                                                    <a:headEnd/>
                                                                    <a:tailEnd/>
                                                                  </a:ln>
                                                                </wps:spPr>
                                                                <wps:txbx>
                                                                  <w:txbxContent>
                                                                    <w:p w14:paraId="36F2350D" w14:textId="77777777" w:rsidR="001F7C22" w:rsidRPr="00F652A8" w:rsidRDefault="001F7C22" w:rsidP="001F7C22">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Các kịch bản</w:t>
                                                                      </w:r>
                                                                    </w:p>
                                                                  </w:txbxContent>
                                                                </wps:txbx>
                                                                <wps:bodyPr rot="0" vert="horz" wrap="square" lIns="91440" tIns="45720" rIns="91440" bIns="45720" anchor="t" anchorCtr="0">
                                                                  <a:noAutofit/>
                                                                </wps:bodyPr>
                                                              </wps:wsp>
                                                              <wps:wsp>
                                                                <wps:cNvPr id="66" name="Text Box 2"/>
                                                                <wps:cNvSpPr txBox="1">
                                                                  <a:spLocks noChangeArrowheads="1"/>
                                                                </wps:cNvSpPr>
                                                                <wps:spPr bwMode="auto">
                                                                  <a:xfrm>
                                                                    <a:off x="148855" y="1435356"/>
                                                                    <a:ext cx="2279734" cy="1134365"/>
                                                                  </a:xfrm>
                                                                  <a:prstGeom prst="rect">
                                                                    <a:avLst/>
                                                                  </a:prstGeom>
                                                                  <a:solidFill>
                                                                    <a:srgbClr val="FFFFFF"/>
                                                                  </a:solidFill>
                                                                  <a:ln w="9525">
                                                                    <a:solidFill>
                                                                      <a:srgbClr val="000000"/>
                                                                    </a:solidFill>
                                                                    <a:miter lim="800000"/>
                                                                    <a:headEnd/>
                                                                    <a:tailEnd/>
                                                                  </a:ln>
                                                                </wps:spPr>
                                                                <wps:txbx>
                                                                  <w:txbxContent>
                                                                    <w:p w14:paraId="2145486D" w14:textId="77777777" w:rsidR="001F7C22" w:rsidRDefault="001F7C22" w:rsidP="001F7C22">
                                                                      <w:pPr>
                                                                        <w:spacing w:before="60" w:after="0" w:line="240" w:lineRule="auto"/>
                                                                        <w:rPr>
                                                                          <w:rFonts w:ascii="Times New Roman" w:hAnsi="Times New Roman" w:cs="Times New Roman"/>
                                                                          <w:sz w:val="20"/>
                                                                          <w:szCs w:val="20"/>
                                                                        </w:rPr>
                                                                      </w:pPr>
                                                                      <w:r>
                                                                        <w:rPr>
                                                                          <w:rFonts w:ascii="Times New Roman" w:hAnsi="Times New Roman" w:cs="Times New Roman"/>
                                                                          <w:sz w:val="20"/>
                                                                          <w:szCs w:val="20"/>
                                                                        </w:rPr>
                                                                        <w:t>Đánh giá sơ bộ</w:t>
                                                                      </w:r>
                                                                    </w:p>
                                                                    <w:p w14:paraId="79F850EA" w14:textId="77777777" w:rsidR="001F7C22"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Pr>
                                                                          <w:rFonts w:ascii="Times New Roman" w:hAnsi="Times New Roman" w:cs="Times New Roman"/>
                                                                          <w:sz w:val="20"/>
                                                                          <w:szCs w:val="20"/>
                                                                        </w:rPr>
                                                                        <w:t>Nghiên cứu hồ sơ và các dấu hiệu khác</w:t>
                                                                      </w:r>
                                                                    </w:p>
                                                                    <w:p w14:paraId="4645209C" w14:textId="77777777" w:rsidR="001F7C22"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Pr>
                                                                          <w:rFonts w:ascii="Times New Roman" w:hAnsi="Times New Roman" w:cs="Times New Roman"/>
                                                                          <w:sz w:val="20"/>
                                                                          <w:szCs w:val="20"/>
                                                                        </w:rPr>
                                                                        <w:t>Kiểm tra trực quan (Inspection)</w:t>
                                                                      </w:r>
                                                                    </w:p>
                                                                    <w:p w14:paraId="6500E766" w14:textId="77777777" w:rsidR="001F7C22"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Pr>
                                                                          <w:rFonts w:ascii="Times New Roman" w:hAnsi="Times New Roman" w:cs="Times New Roman"/>
                                                                          <w:sz w:val="20"/>
                                                                          <w:szCs w:val="20"/>
                                                                        </w:rPr>
                                                                        <w:t>Đánh giá sơ bộ (Check)</w:t>
                                                                      </w:r>
                                                                    </w:p>
                                                                    <w:p w14:paraId="6EBA0F04" w14:textId="77777777" w:rsidR="001F7C22"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Pr>
                                                                          <w:rFonts w:ascii="Times New Roman" w:hAnsi="Times New Roman" w:cs="Times New Roman"/>
                                                                          <w:sz w:val="20"/>
                                                                          <w:szCs w:val="20"/>
                                                                        </w:rPr>
                                                                        <w:t>Quyết định các hoạt động tức thì</w:t>
                                                                      </w:r>
                                                                    </w:p>
                                                                    <w:p w14:paraId="72DEF9EC" w14:textId="77777777" w:rsidR="001F7C22" w:rsidRPr="00F652A8"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Pr>
                                                                          <w:rFonts w:ascii="Times New Roman" w:hAnsi="Times New Roman" w:cs="Times New Roman"/>
                                                                          <w:sz w:val="20"/>
                                                                          <w:szCs w:val="20"/>
                                                                        </w:rPr>
                                                                        <w:t>Đề xuất đánh giá chi tiết</w:t>
                                                                      </w:r>
                                                                    </w:p>
                                                                  </w:txbxContent>
                                                                </wps:txbx>
                                                                <wps:bodyPr rot="0" vert="horz" wrap="square" lIns="91440" tIns="45720" rIns="91440" bIns="45720" anchor="t" anchorCtr="0">
                                                                  <a:noAutofit/>
                                                                </wps:bodyPr>
                                                              </wps:wsp>
                                                              <wps:wsp>
                                                                <wps:cNvPr id="67" name="Diamond 67"/>
                                                                <wps:cNvSpPr/>
                                                                <wps:spPr>
                                                                  <a:xfrm>
                                                                    <a:off x="0" y="2806995"/>
                                                                    <a:ext cx="2630819" cy="482937"/>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4FC0F" w14:textId="77777777" w:rsidR="001F7C22" w:rsidRPr="00C933E6" w:rsidRDefault="001F7C22" w:rsidP="001F7C22">
                                                                      <w:pPr>
                                                                        <w:spacing w:after="0" w:line="240" w:lineRule="auto"/>
                                                                        <w:contextualSpacing/>
                                                                        <w:jc w:val="center"/>
                                                                        <w:rPr>
                                                                          <w:rFonts w:ascii="Times New Roman" w:hAnsi="Times New Roman" w:cs="Times New Roman"/>
                                                                          <w:color w:val="000000" w:themeColor="text1"/>
                                                                          <w:sz w:val="20"/>
                                                                          <w:szCs w:val="20"/>
                                                                        </w:rPr>
                                                                      </w:pPr>
                                                                      <w:r w:rsidRPr="00C933E6">
                                                                        <w:rPr>
                                                                          <w:rFonts w:ascii="Times New Roman" w:hAnsi="Times New Roman" w:cs="Times New Roman"/>
                                                                          <w:color w:val="000000" w:themeColor="text1"/>
                                                                          <w:sz w:val="20"/>
                                                                          <w:szCs w:val="20"/>
                                                                        </w:rPr>
                                                                        <w:t>Đánh giá chi tiết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2"/>
                                                                <wps:cNvSpPr txBox="1">
                                                                  <a:spLocks noChangeArrowheads="1"/>
                                                                </wps:cNvSpPr>
                                                                <wps:spPr bwMode="auto">
                                                                  <a:xfrm>
                                                                    <a:off x="148855" y="3508647"/>
                                                                    <a:ext cx="2279734" cy="1099624"/>
                                                                  </a:xfrm>
                                                                  <a:prstGeom prst="rect">
                                                                    <a:avLst/>
                                                                  </a:prstGeom>
                                                                  <a:solidFill>
                                                                    <a:srgbClr val="FFFFFF"/>
                                                                  </a:solidFill>
                                                                  <a:ln w="9525">
                                                                    <a:solidFill>
                                                                      <a:srgbClr val="000000"/>
                                                                    </a:solidFill>
                                                                    <a:miter lim="800000"/>
                                                                    <a:headEnd/>
                                                                    <a:tailEnd/>
                                                                  </a:ln>
                                                                </wps:spPr>
                                                                <wps:txbx>
                                                                  <w:txbxContent>
                                                                    <w:p w14:paraId="48088392" w14:textId="77777777" w:rsidR="001F7C22" w:rsidRPr="00F652A8"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sidRPr="00F652A8">
                                                                        <w:rPr>
                                                                          <w:rFonts w:ascii="Times New Roman" w:hAnsi="Times New Roman" w:cs="Times New Roman"/>
                                                                          <w:sz w:val="20"/>
                                                                          <w:szCs w:val="20"/>
                                                                        </w:rPr>
                                                                        <w:t>Xem lại hồ sơ chi tiết</w:t>
                                                                      </w:r>
                                                                    </w:p>
                                                                    <w:p w14:paraId="09AC4764" w14:textId="77777777" w:rsidR="001F7C22" w:rsidRPr="00F652A8"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sidRPr="00F652A8">
                                                                        <w:rPr>
                                                                          <w:rFonts w:ascii="Times New Roman" w:hAnsi="Times New Roman" w:cs="Times New Roman"/>
                                                                          <w:sz w:val="20"/>
                                                                          <w:szCs w:val="20"/>
                                                                        </w:rPr>
                                                                        <w:t>Thí nghiệm vật liệu và kiểm tra chi tiết</w:t>
                                                                      </w:r>
                                                                    </w:p>
                                                                    <w:p w14:paraId="313B8884" w14:textId="77777777" w:rsidR="001F7C22" w:rsidRPr="00F652A8"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sidRPr="00F652A8">
                                                                        <w:rPr>
                                                                          <w:rFonts w:ascii="Times New Roman" w:hAnsi="Times New Roman" w:cs="Times New Roman"/>
                                                                          <w:sz w:val="20"/>
                                                                          <w:szCs w:val="20"/>
                                                                        </w:rPr>
                                                                        <w:t>Xác định các tác động</w:t>
                                                                      </w:r>
                                                                    </w:p>
                                                                    <w:p w14:paraId="53F10AD7" w14:textId="77777777" w:rsidR="001F7C22" w:rsidRPr="00F652A8"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sidRPr="00F652A8">
                                                                        <w:rPr>
                                                                          <w:rFonts w:ascii="Times New Roman" w:hAnsi="Times New Roman" w:cs="Times New Roman"/>
                                                                          <w:sz w:val="20"/>
                                                                          <w:szCs w:val="20"/>
                                                                        </w:rPr>
                                                                        <w:t>Xác định các đặc trưng của kết cấu</w:t>
                                                                      </w:r>
                                                                    </w:p>
                                                                    <w:p w14:paraId="6139C09B" w14:textId="77777777" w:rsidR="001F7C22" w:rsidRPr="00F652A8"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sidRPr="00F652A8">
                                                                        <w:rPr>
                                                                          <w:rFonts w:ascii="Times New Roman" w:hAnsi="Times New Roman" w:cs="Times New Roman"/>
                                                                          <w:sz w:val="20"/>
                                                                          <w:szCs w:val="20"/>
                                                                        </w:rPr>
                                                                        <w:t>Phân tích kết cấu</w:t>
                                                                      </w:r>
                                                                    </w:p>
                                                                    <w:p w14:paraId="7F9EE6BA" w14:textId="77777777" w:rsidR="001F7C22" w:rsidRPr="00F652A8"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Pr>
                                                                          <w:rFonts w:ascii="Times New Roman" w:hAnsi="Times New Roman" w:cs="Times New Roman"/>
                                                                          <w:sz w:val="20"/>
                                                                          <w:szCs w:val="20"/>
                                                                        </w:rPr>
                                                                        <w:t>Kiểm</w:t>
                                                                      </w:r>
                                                                      <w:r w:rsidRPr="00F652A8">
                                                                        <w:rPr>
                                                                          <w:rFonts w:ascii="Times New Roman" w:hAnsi="Times New Roman" w:cs="Times New Roman"/>
                                                                          <w:sz w:val="20"/>
                                                                          <w:szCs w:val="20"/>
                                                                        </w:rPr>
                                                                        <w:t xml:space="preserve"> tra</w:t>
                                                                      </w:r>
                                                                      <w:r>
                                                                        <w:rPr>
                                                                          <w:rFonts w:ascii="Times New Roman" w:hAnsi="Times New Roman" w:cs="Times New Roman"/>
                                                                          <w:sz w:val="20"/>
                                                                          <w:szCs w:val="20"/>
                                                                        </w:rPr>
                                                                        <w:t xml:space="preserve"> theo trạng thái giới hạn</w:t>
                                                                      </w:r>
                                                                    </w:p>
                                                                  </w:txbxContent>
                                                                </wps:txbx>
                                                                <wps:bodyPr rot="0" vert="horz" wrap="square" lIns="91440" tIns="45720" rIns="91440" bIns="45720" anchor="t" anchorCtr="0">
                                                                  <a:noAutofit/>
                                                                </wps:bodyPr>
                                                              </wps:wsp>
                                                              <wps:wsp>
                                                                <wps:cNvPr id="69" name="Diamond 69"/>
                                                                <wps:cNvSpPr/>
                                                                <wps:spPr>
                                                                  <a:xfrm>
                                                                    <a:off x="10632" y="4890976"/>
                                                                    <a:ext cx="2630819" cy="543560"/>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B9C1BF" w14:textId="77777777" w:rsidR="001F7C22" w:rsidRPr="00C933E6" w:rsidRDefault="001F7C22" w:rsidP="001F7C22">
                                                                      <w:pPr>
                                                                        <w:spacing w:after="0" w:line="240" w:lineRule="auto"/>
                                                                        <w:contextualSpacing/>
                                                                        <w:jc w:val="center"/>
                                                                        <w:rPr>
                                                                          <w:rFonts w:ascii="Times New Roman" w:hAnsi="Times New Roman" w:cs="Times New Roman"/>
                                                                          <w:color w:val="000000" w:themeColor="text1"/>
                                                                          <w:sz w:val="20"/>
                                                                          <w:szCs w:val="20"/>
                                                                        </w:rPr>
                                                                      </w:pPr>
                                                                      <w:r w:rsidRPr="00C933E6">
                                                                        <w:rPr>
                                                                          <w:rFonts w:ascii="Times New Roman" w:hAnsi="Times New Roman" w:cs="Times New Roman"/>
                                                                          <w:color w:val="000000" w:themeColor="text1"/>
                                                                          <w:sz w:val="20"/>
                                                                          <w:szCs w:val="20"/>
                                                                        </w:rPr>
                                                                        <w:t>Kiểm tra kỹ hơn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Text Box 2"/>
                                                                <wps:cNvSpPr txBox="1">
                                                                  <a:spLocks noChangeArrowheads="1"/>
                                                                </wps:cNvSpPr>
                                                                <wps:spPr bwMode="auto">
                                                                  <a:xfrm>
                                                                    <a:off x="148855" y="5656520"/>
                                                                    <a:ext cx="2279650" cy="280035"/>
                                                                  </a:xfrm>
                                                                  <a:prstGeom prst="rect">
                                                                    <a:avLst/>
                                                                  </a:prstGeom>
                                                                  <a:solidFill>
                                                                    <a:srgbClr val="FFFFFF"/>
                                                                  </a:solidFill>
                                                                  <a:ln w="9525">
                                                                    <a:solidFill>
                                                                      <a:srgbClr val="000000"/>
                                                                    </a:solidFill>
                                                                    <a:miter lim="800000"/>
                                                                    <a:headEnd/>
                                                                    <a:tailEnd/>
                                                                  </a:ln>
                                                                </wps:spPr>
                                                                <wps:txbx>
                                                                  <w:txbxContent>
                                                                    <w:p w14:paraId="28784304" w14:textId="77777777" w:rsidR="001F7C22" w:rsidRPr="00F652A8" w:rsidRDefault="001F7C22" w:rsidP="001F7C22">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Báo cáo kết quả đánh giá</w:t>
                                                                      </w:r>
                                                                    </w:p>
                                                                  </w:txbxContent>
                                                                </wps:txbx>
                                                                <wps:bodyPr rot="0" vert="horz" wrap="square" lIns="91440" tIns="45720" rIns="91440" bIns="45720" anchor="t" anchorCtr="0">
                                                                  <a:noAutofit/>
                                                                </wps:bodyPr>
                                                              </wps:wsp>
                                                            </wpg:grpSp>
                                                            <wps:wsp>
                                                              <wps:cNvPr id="71" name="Elbow Connector 71"/>
                                                              <wps:cNvCnPr/>
                                                              <wps:spPr>
                                                                <a:xfrm flipH="1" flipV="1">
                                                                  <a:off x="2434855" y="116958"/>
                                                                  <a:ext cx="1675662" cy="5613991"/>
                                                                </a:xfrm>
                                                                <a:prstGeom prst="bentConnector3">
                                                                  <a:avLst>
                                                                    <a:gd name="adj1" fmla="val 4298"/>
                                                                  </a:avLst>
                                                                </a:prstGeom>
                                                                <a:ln>
                                                                  <a:tailEnd type="triangle"/>
                                                                </a:ln>
                                                              </wps:spPr>
                                                              <wps:style>
                                                                <a:lnRef idx="1">
                                                                  <a:schemeClr val="dk1"/>
                                                                </a:lnRef>
                                                                <a:fillRef idx="0">
                                                                  <a:schemeClr val="dk1"/>
                                                                </a:fillRef>
                                                                <a:effectRef idx="0">
                                                                  <a:schemeClr val="dk1"/>
                                                                </a:effectRef>
                                                                <a:fontRef idx="minor">
                                                                  <a:schemeClr val="tx1"/>
                                                                </a:fontRef>
                                                              </wps:style>
                                                              <wps:bodyPr/>
                                                            </wps:wsp>
                                                            <wps:wsp>
                                                              <wps:cNvPr id="72" name="Elbow Connector 72"/>
                                                              <wps:cNvCnPr/>
                                                              <wps:spPr>
                                                                <a:xfrm flipH="1" flipV="1">
                                                                  <a:off x="2434855" y="4019107"/>
                                                                  <a:ext cx="222398" cy="1136960"/>
                                                                </a:xfrm>
                                                                <a:prstGeom prst="bentConnector3">
                                                                  <a:avLst>
                                                                    <a:gd name="adj1" fmla="val -194947"/>
                                                                  </a:avLst>
                                                                </a:prstGeom>
                                                                <a:ln>
                                                                  <a:tailEnd type="triangle"/>
                                                                </a:ln>
                                                              </wps:spPr>
                                                              <wps:style>
                                                                <a:lnRef idx="1">
                                                                  <a:schemeClr val="dk1"/>
                                                                </a:lnRef>
                                                                <a:fillRef idx="0">
                                                                  <a:schemeClr val="dk1"/>
                                                                </a:fillRef>
                                                                <a:effectRef idx="0">
                                                                  <a:schemeClr val="dk1"/>
                                                                </a:effectRef>
                                                                <a:fontRef idx="minor">
                                                                  <a:schemeClr val="tx1"/>
                                                                </a:fontRef>
                                                              </wps:style>
                                                              <wps:bodyPr/>
                                                            </wps:wsp>
                                                            <wps:wsp>
                                                              <wps:cNvPr id="73" name="Elbow Connector 73"/>
                                                              <wps:cNvCnPr/>
                                                              <wps:spPr>
                                                                <a:xfrm>
                                                                  <a:off x="10632" y="3040911"/>
                                                                  <a:ext cx="138223" cy="2753832"/>
                                                                </a:xfrm>
                                                                <a:prstGeom prst="bentConnector3">
                                                                  <a:avLst>
                                                                    <a:gd name="adj1" fmla="val -573233"/>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grpSp>
                                                      <wps:wsp>
                                                        <wps:cNvPr id="74" name="Text Box 2"/>
                                                        <wps:cNvSpPr txBox="1">
                                                          <a:spLocks noChangeArrowheads="1"/>
                                                        </wps:cNvSpPr>
                                                        <wps:spPr bwMode="auto">
                                                          <a:xfrm>
                                                            <a:off x="627797" y="2743200"/>
                                                            <a:ext cx="329565" cy="318770"/>
                                                          </a:xfrm>
                                                          <a:prstGeom prst="rect">
                                                            <a:avLst/>
                                                          </a:prstGeom>
                                                          <a:noFill/>
                                                          <a:ln w="9525">
                                                            <a:noFill/>
                                                            <a:miter lim="800000"/>
                                                            <a:headEnd/>
                                                            <a:tailEnd/>
                                                          </a:ln>
                                                        </wps:spPr>
                                                        <wps:txbx>
                                                          <w:txbxContent>
                                                            <w:p w14:paraId="77CE74FF" w14:textId="77777777" w:rsidR="001F7C22" w:rsidRPr="00B25243" w:rsidRDefault="001F7C22" w:rsidP="001F7C22">
                                                              <w:pPr>
                                                                <w:spacing w:before="60" w:after="0" w:line="240" w:lineRule="auto"/>
                                                                <w:rPr>
                                                                  <w:rFonts w:ascii="Times New Roman" w:hAnsi="Times New Roman" w:cs="Times New Roman"/>
                                                                  <w:b/>
                                                                  <w:sz w:val="24"/>
                                                                  <w:szCs w:val="24"/>
                                                                </w:rPr>
                                                              </w:pPr>
                                                              <w:r>
                                                                <w:rPr>
                                                                  <w:rFonts w:ascii="Times New Roman" w:hAnsi="Times New Roman" w:cs="Times New Roman"/>
                                                                  <w:b/>
                                                                  <w:sz w:val="24"/>
                                                                  <w:szCs w:val="24"/>
                                                                </w:rPr>
                                                                <w:t>K</w:t>
                                                              </w:r>
                                                            </w:p>
                                                          </w:txbxContent>
                                                        </wps:txbx>
                                                        <wps:bodyPr rot="0" vert="horz" wrap="square" lIns="91440" tIns="45720" rIns="91440" bIns="45720" anchor="t" anchorCtr="0">
                                                          <a:noAutofit/>
                                                        </wps:bodyPr>
                                                      </wps:wsp>
                                                    </wpg:grpSp>
                                                    <wps:wsp>
                                                      <wps:cNvPr id="76" name="Text Box 2"/>
                                                      <wps:cNvSpPr txBox="1">
                                                        <a:spLocks noChangeArrowheads="1"/>
                                                      </wps:cNvSpPr>
                                                      <wps:spPr bwMode="auto">
                                                        <a:xfrm>
                                                          <a:off x="4572000" y="6625519"/>
                                                          <a:ext cx="329565" cy="318770"/>
                                                        </a:xfrm>
                                                        <a:prstGeom prst="rect">
                                                          <a:avLst/>
                                                        </a:prstGeom>
                                                        <a:noFill/>
                                                        <a:ln w="9525">
                                                          <a:noFill/>
                                                          <a:miter lim="800000"/>
                                                          <a:headEnd/>
                                                          <a:tailEnd/>
                                                        </a:ln>
                                                      </wps:spPr>
                                                      <wps:txbx>
                                                        <w:txbxContent>
                                                          <w:p w14:paraId="1F4C5EA5" w14:textId="77777777" w:rsidR="001F7C22" w:rsidRPr="00B25243" w:rsidRDefault="001F7C22" w:rsidP="001F7C22">
                                                            <w:pPr>
                                                              <w:spacing w:before="60" w:after="0" w:line="240" w:lineRule="auto"/>
                                                              <w:rPr>
                                                                <w:rFonts w:ascii="Times New Roman" w:hAnsi="Times New Roman" w:cs="Times New Roman"/>
                                                                <w:b/>
                                                                <w:sz w:val="24"/>
                                                                <w:szCs w:val="24"/>
                                                              </w:rPr>
                                                            </w:pPr>
                                                            <w:r w:rsidRPr="00B25243">
                                                              <w:rPr>
                                                                <w:rFonts w:ascii="Times New Roman" w:hAnsi="Times New Roman" w:cs="Times New Roman"/>
                                                                <w:b/>
                                                                <w:sz w:val="24"/>
                                                                <w:szCs w:val="24"/>
                                                              </w:rPr>
                                                              <w:t>C</w:t>
                                                            </w:r>
                                                          </w:p>
                                                        </w:txbxContent>
                                                      </wps:txbx>
                                                      <wps:bodyPr rot="0" vert="horz" wrap="square" lIns="91440" tIns="45720" rIns="91440" bIns="45720" anchor="t" anchorCtr="0">
                                                        <a:noAutofit/>
                                                      </wps:bodyPr>
                                                    </wps:wsp>
                                                  </wpg:grpSp>
                                                </wpg:grpSp>
                                              </wpg:grpSp>
                                              <wps:wsp>
                                                <wps:cNvPr id="77" name="Text Box 2"/>
                                                <wps:cNvSpPr txBox="1">
                                                  <a:spLocks noChangeArrowheads="1"/>
                                                </wps:cNvSpPr>
                                                <wps:spPr bwMode="auto">
                                                  <a:xfrm>
                                                    <a:off x="2467829" y="7088590"/>
                                                    <a:ext cx="329565" cy="318770"/>
                                                  </a:xfrm>
                                                  <a:prstGeom prst="rect">
                                                    <a:avLst/>
                                                  </a:prstGeom>
                                                  <a:noFill/>
                                                  <a:ln w="9525">
                                                    <a:noFill/>
                                                    <a:miter lim="800000"/>
                                                    <a:headEnd/>
                                                    <a:tailEnd/>
                                                  </a:ln>
                                                </wps:spPr>
                                                <wps:txbx>
                                                  <w:txbxContent>
                                                    <w:p w14:paraId="1FBD3953" w14:textId="77777777" w:rsidR="001F7C22" w:rsidRPr="00B25243" w:rsidRDefault="001F7C22" w:rsidP="001F7C22">
                                                      <w:pPr>
                                                        <w:spacing w:before="60" w:after="0" w:line="240" w:lineRule="auto"/>
                                                        <w:rPr>
                                                          <w:rFonts w:ascii="Times New Roman" w:hAnsi="Times New Roman" w:cs="Times New Roman"/>
                                                          <w:b/>
                                                          <w:sz w:val="24"/>
                                                          <w:szCs w:val="24"/>
                                                        </w:rPr>
                                                      </w:pPr>
                                                      <w:r>
                                                        <w:rPr>
                                                          <w:rFonts w:ascii="Times New Roman" w:hAnsi="Times New Roman" w:cs="Times New Roman"/>
                                                          <w:b/>
                                                          <w:sz w:val="24"/>
                                                          <w:szCs w:val="24"/>
                                                        </w:rPr>
                                                        <w:t>K</w:t>
                                                      </w:r>
                                                    </w:p>
                                                  </w:txbxContent>
                                                </wps:txbx>
                                                <wps:bodyPr rot="0" vert="horz" wrap="square" lIns="91440" tIns="45720" rIns="91440" bIns="45720" anchor="t" anchorCtr="0">
                                                  <a:noAutofit/>
                                                </wps:bodyPr>
                                              </wps:wsp>
                                            </wpg:grpSp>
                                          </wpg:grpSp>
                                        </wpg:grpSp>
                                      </wpg:grpSp>
                                    </wpg:grpSp>
                                  </wpg:grpSp>
                                </wpg:grpSp>
                              </wpg:grpSp>
                            </wpg:grpSp>
                          </wpg:grpSp>
                        </wpg:grpSp>
                      </wpg:grpSp>
                    </wpg:wgp>
                  </a:graphicData>
                </a:graphic>
                <wp14:sizeRelH relativeFrom="margin">
                  <wp14:pctWidth>0</wp14:pctWidth>
                </wp14:sizeRelH>
                <wp14:sizeRelV relativeFrom="margin">
                  <wp14:pctHeight>0</wp14:pctHeight>
                </wp14:sizeRelV>
              </wp:anchor>
            </w:drawing>
          </mc:Choice>
          <mc:Fallback>
            <w:pict>
              <v:group w14:anchorId="0F297F5D" id="Group 17" o:spid="_x0000_s1028" style="position:absolute;left:0;text-align:left;margin-left:0;margin-top:3pt;width:435pt;height:669.85pt;z-index:251673600;mso-position-horizontal-relative:margin;mso-width-relative:margin;mso-height-relative:margin" coordorigin=",-347" coordsize="54535,8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">
                <v:shapetype id="_x0000_t202" coordsize="21600,21600" o:spt="202" path="m,l,21600r21600,l21600,xe">
                  <v:stroke joinstyle="miter"/>
                  <v:path gradientshapeok="t" o:connecttype="rect"/>
                </v:shapetype>
                <v:shape id="Text Box 2" o:spid="_x0000_s1029" type="#_x0000_t202" style="position:absolute;left:38290;top:48387;width:3296;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42AB21B" w14:textId="77777777" w:rsidR="001F7C22" w:rsidRPr="00B25243" w:rsidRDefault="001F7C22" w:rsidP="001F7C22">
                        <w:pPr>
                          <w:spacing w:before="60" w:after="0" w:line="240" w:lineRule="auto"/>
                          <w:rPr>
                            <w:rFonts w:ascii="Times New Roman" w:hAnsi="Times New Roman" w:cs="Times New Roman"/>
                            <w:b/>
                            <w:sz w:val="24"/>
                            <w:szCs w:val="24"/>
                          </w:rPr>
                        </w:pPr>
                        <w:r w:rsidRPr="00B25243">
                          <w:rPr>
                            <w:rFonts w:ascii="Times New Roman" w:hAnsi="Times New Roman" w:cs="Times New Roman"/>
                            <w:b/>
                            <w:sz w:val="24"/>
                            <w:szCs w:val="24"/>
                          </w:rPr>
                          <w:t>C</w:t>
                        </w:r>
                      </w:p>
                    </w:txbxContent>
                  </v:textbox>
                </v:shape>
                <v:group id="Group 19" o:spid="_x0000_s1030" style="position:absolute;top:-347;width:54535;height:86152" coordorigin=",-347" coordsize="54535,8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20" o:spid="_x0000_s1031" type="#_x0000_t32" style="position:absolute;left:24463;top:54270;width:0;height:2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" strokecolor="black [3200]" strokeweight=".5pt">
                    <v:stroke endarrow="block" joinstyle="miter"/>
                  </v:shape>
                  <v:group id="Group 21" o:spid="_x0000_s1032" style="position:absolute;top:-347;width:54535;height:86152" coordorigin=",-347" coordsize="54535,8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Straight Arrow Connector 22" o:spid="_x0000_s1033" type="#_x0000_t32" style="position:absolute;left:24700;top:71251;width:0;height:20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" strokecolor="black [3200]" strokeweight=".5pt">
                      <v:stroke endarrow="block" joinstyle="miter"/>
                    </v:shape>
                    <v:group id="Group 23" o:spid="_x0000_s1034" style="position:absolute;top:-347;width:54535;height:86152" coordorigin=",-347" coordsize="54535,8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Straight Arrow Connector 24" o:spid="_x0000_s1035" type="#_x0000_t32" style="position:absolute;left:24581;top:59139;width:0;height:22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0XcwwAAANsAAAAPAAAAZHJzL2Rvd25yZXYueG1sRI9Pi8Iw&#10;FMTvC36H8ARva6qs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gz9F3MMAAADbAAAADwAA&#10;AAAAAAAAAAAAAAAHAgAAZHJzL2Rvd25yZXYueG1sUEsFBgAAAAADAAMAtwAAAPcCAAAAAA==&#10;" strokecolor="black [3200]" strokeweight=".5pt">
                        <v:stroke endarrow="block" joinstyle="miter"/>
                      </v:shape>
                      <v:group id="Group 25" o:spid="_x0000_s1036" style="position:absolute;top:-347;width:54535;height:86152" coordorigin=",-347" coordsize="54535,8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Straight Arrow Connector 26" o:spid="_x0000_s1037" type="#_x0000_t32" style="position:absolute;left:24463;top:32657;width:0;height:24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" strokecolor="black [3200]" strokeweight=".5pt">
                          <v:stroke endarrow="block" joinstyle="miter"/>
                        </v:shape>
                        <v:group id="Group 27" o:spid="_x0000_s1038" style="position:absolute;top:-347;width:54535;height:86152" coordorigin=",-347" coordsize="54535,8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39" style="position:absolute;flip:x y;visibility:visible;mso-wrap-style:square" from="39767,83248" to="39772,85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" strokecolor="black [3200]" strokeweight=".5pt">
                            <v:stroke joinstyle="miter"/>
                          </v:line>
                          <v:group id="Group 29" o:spid="_x0000_s1040" style="position:absolute;top:-347;width:54535;height:86120" coordorigin=",-347" coordsize="5453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Straight Arrow Connector 30" o:spid="_x0000_s1041" type="#_x0000_t32" style="position:absolute;left:24652;top:64227;width:0;height:1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group id="Group 31" o:spid="_x0000_s1042" style="position:absolute;top:-347;width:54535;height:86120" coordorigin=",-347" coordsize="5453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Straight Arrow Connector 32" o:spid="_x0000_s1043" type="#_x0000_t32" style="position:absolute;left:44458;top:68737;width:69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strokecolor="black [3200]" strokeweight=".5pt">
                                <v:stroke endarrow="block" joinstyle="miter"/>
                              </v:shape>
                              <v:group id="Group 33" o:spid="_x0000_s1044" style="position:absolute;top:-347;width:54535;height:86120" coordorigin=",-347" coordsize="5453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Straight Arrow Connector 34" o:spid="_x0000_s1045" type="#_x0000_t32" style="position:absolute;left:24454;top:46464;width:0;height:2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" strokecolor="black [3200]" strokeweight=".5pt">
                                  <v:stroke endarrow="block" joinstyle="miter"/>
                                </v:shape>
                                <v:group id="Group 35" o:spid="_x0000_s1046" style="position:absolute;top:-347;width:54535;height:86120" coordorigin=",-347" coordsize="5453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Straight Arrow Connector 36" o:spid="_x0000_s1047" type="#_x0000_t32" style="position:absolute;left:24135;top:7655;width:0;height:1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" strokecolor="black [3200]" strokeweight=".5pt">
                                    <v:stroke endarrow="block" joinstyle="miter"/>
                                  </v:shape>
                                  <v:shape id="Straight Arrow Connector 37" o:spid="_x0000_s1048" type="#_x0000_t32" style="position:absolute;left:24242;top:12227;width:0;height:2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" strokecolor="black [3200]" strokeweight=".5pt">
                                    <v:stroke endarrow="block" joinstyle="miter"/>
                                  </v:shape>
                                  <v:shape id="Straight Arrow Connector 38" o:spid="_x0000_s1049" type="#_x0000_t32" style="position:absolute;left:24242;top:2551;width:0;height:22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" strokecolor="black [3200]" strokeweight=".5pt">
                                    <v:stroke endarrow="block" joinstyle="miter"/>
                                  </v:shape>
                                  <v:shape id="Straight Arrow Connector 39" o:spid="_x0000_s1050" type="#_x0000_t32" style="position:absolute;left:24242;top:26049;width:79;height:20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3yfxAAAANsAAAAPAAAAZHJzL2Rvd25yZXYueG1sRI9Ba8JA&#10;FITvhf6H5Qne6sZK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OjnfJ/EAAAA2wAAAA8A&#10;AAAAAAAAAAAAAAAABwIAAGRycy9kb3ducmV2LnhtbFBLBQYAAAAAAwADALcAAAD4AgAAAAA=&#10;" strokecolor="black [3200]" strokeweight=".5pt">
                                    <v:stroke endarrow="block" joinstyle="miter"/>
                                  </v:shape>
                                  <v:group id="Group 40" o:spid="_x0000_s1051" style="position:absolute;top:-347;width:54535;height:86120" coordorigin=",-347" coordsize="5453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Text Box 2" o:spid="_x0000_s1052" type="#_x0000_t202" style="position:absolute;left:24762;top:32057;width:3295;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72333ED" w14:textId="77777777" w:rsidR="001F7C22" w:rsidRPr="00B25243" w:rsidRDefault="001F7C22" w:rsidP="001F7C22">
                                            <w:pPr>
                                              <w:spacing w:before="60" w:after="0" w:line="240" w:lineRule="auto"/>
                                              <w:rPr>
                                                <w:rFonts w:ascii="Times New Roman" w:hAnsi="Times New Roman" w:cs="Times New Roman"/>
                                                <w:b/>
                                                <w:sz w:val="24"/>
                                                <w:szCs w:val="24"/>
                                              </w:rPr>
                                            </w:pPr>
                                            <w:r w:rsidRPr="00B25243">
                                              <w:rPr>
                                                <w:rFonts w:ascii="Times New Roman" w:hAnsi="Times New Roman" w:cs="Times New Roman"/>
                                                <w:b/>
                                                <w:sz w:val="24"/>
                                                <w:szCs w:val="24"/>
                                              </w:rPr>
                                              <w:t>C</w:t>
                                            </w:r>
                                          </w:p>
                                        </w:txbxContent>
                                      </v:textbox>
                                    </v:shape>
                                    <v:group id="Group 42" o:spid="_x0000_s1053" style="position:absolute;top:-347;width:54535;height:86120" coordorigin=",-347" coordsize="5453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Text Box 2" o:spid="_x0000_s1054" type="#_x0000_t202" style="position:absolute;left:24771;top:54016;width:3295;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803E01C" w14:textId="77777777" w:rsidR="001F7C22" w:rsidRPr="00B25243" w:rsidRDefault="001F7C22" w:rsidP="001F7C22">
                                              <w:pPr>
                                                <w:spacing w:before="60" w:after="0" w:line="240" w:lineRule="auto"/>
                                                <w:rPr>
                                                  <w:rFonts w:ascii="Times New Roman" w:hAnsi="Times New Roman" w:cs="Times New Roman"/>
                                                  <w:b/>
                                                  <w:sz w:val="24"/>
                                                  <w:szCs w:val="24"/>
                                                </w:rPr>
                                              </w:pPr>
                                              <w:r>
                                                <w:rPr>
                                                  <w:rFonts w:ascii="Times New Roman" w:hAnsi="Times New Roman" w:cs="Times New Roman"/>
                                                  <w:b/>
                                                  <w:sz w:val="24"/>
                                                  <w:szCs w:val="24"/>
                                                </w:rPr>
                                                <w:t>K</w:t>
                                              </w:r>
                                            </w:p>
                                          </w:txbxContent>
                                        </v:textbox>
                                      </v:shape>
                                      <v:group id="Group 44" o:spid="_x0000_s1055" style="position:absolute;top:-347;width:54535;height:86120" coordorigin=",-347" coordsize="5453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45" o:spid="_x0000_s1056" style="position:absolute;top:-347;width:54535;height:86120" coordorigin=",-347" coordsize="5453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6" o:spid="_x0000_s1057" type="#_x0000_t34" style="position:absolute;left:5459;top:74516;width:7442;height:255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" strokecolor="black [3200]" strokeweight=".5pt"/>
                                          <v:shape id="Elbow Connector 47" o:spid="_x0000_s1058" type="#_x0000_t34" style="position:absolute;left:35484;top:74516;width:6655;height:25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" adj="15282" strokecolor="black [3200]" strokeweight=".5pt"/>
                                          <v:group id="Group 48" o:spid="_x0000_s1059" style="position:absolute;top:-347;width:54535;height:86120" coordorigin=",-347" coordsize="54535,8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Elbow Connector 49" o:spid="_x0000_s1060" type="#_x0000_t34" style="position:absolute;left:9007;top:84497;width:30834;height:127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" adj="155" strokecolor="black [3200]" strokeweight=".5pt"/>
                                            <v:group id="Group 50" o:spid="_x0000_s1061" style="position:absolute;top:-347;width:54535;height:86104" coordorigin=",-347" coordsize="54535,8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51" o:spid="_x0000_s1062" style="position:absolute;top:-347;width:54535;height:86104" coordorigin=",-347" coordsize="54535,8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Elbow Connector 52" o:spid="_x0000_s1063" type="#_x0000_t34" style="position:absolute;left:25725;top:60118;width:23551;height:27728;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" adj="-1648" strokecolor="black [3200]" strokeweight=".5pt">
                                                  <v:stroke endarrow="block"/>
                                                </v:shape>
                                                <v:group id="Group 53" o:spid="_x0000_s1064" style="position:absolute;top:-347;width:54535;height:84864" coordorigin=",-347" coordsize="54535,8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 Box 2" o:spid="_x0000_s1065" type="#_x0000_t202" style="position:absolute;left:12692;top:73288;width:22796;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7E970A96" w14:textId="77777777" w:rsidR="001F7C22" w:rsidRPr="00F652A8" w:rsidRDefault="001F7C22" w:rsidP="001F7C22">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Can thiệp</w:t>
                                                          </w:r>
                                                        </w:p>
                                                      </w:txbxContent>
                                                    </v:textbox>
                                                  </v:shape>
                                                  <v:shape id="Text Box 2" o:spid="_x0000_s1066" type="#_x0000_t202" style="position:absolute;top:76973;width:22796;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18FFE053" w14:textId="77777777" w:rsidR="001F7C22" w:rsidRDefault="001F7C22" w:rsidP="001F7C22">
                                                          <w:pPr>
                                                            <w:spacing w:after="0" w:line="240" w:lineRule="auto"/>
                                                            <w:rPr>
                                                              <w:rFonts w:ascii="Times New Roman" w:hAnsi="Times New Roman" w:cs="Times New Roman"/>
                                                              <w:sz w:val="20"/>
                                                              <w:szCs w:val="20"/>
                                                            </w:rPr>
                                                          </w:pPr>
                                                          <w:r>
                                                            <w:rPr>
                                                              <w:rFonts w:ascii="Times New Roman" w:hAnsi="Times New Roman" w:cs="Times New Roman"/>
                                                              <w:sz w:val="20"/>
                                                              <w:szCs w:val="20"/>
                                                            </w:rPr>
                                                            <w:t>Xây dựng</w:t>
                                                          </w:r>
                                                        </w:p>
                                                        <w:p w14:paraId="2B4DA1FA" w14:textId="6472ECBE" w:rsidR="001F7C22" w:rsidRPr="00F652A8"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sidRPr="00F652A8">
                                                            <w:rPr>
                                                              <w:rFonts w:ascii="Times New Roman" w:hAnsi="Times New Roman" w:cs="Times New Roman"/>
                                                              <w:sz w:val="20"/>
                                                              <w:szCs w:val="20"/>
                                                            </w:rPr>
                                                            <w:t>Phục hồi</w:t>
                                                          </w:r>
                                                          <w:r w:rsidR="00D54F43">
                                                            <w:rPr>
                                                              <w:rFonts w:ascii="Times New Roman" w:hAnsi="Times New Roman" w:cs="Times New Roman"/>
                                                              <w:sz w:val="20"/>
                                                              <w:szCs w:val="20"/>
                                                            </w:rPr>
                                                            <w:t xml:space="preserve">: </w:t>
                                                          </w:r>
                                                          <w:r w:rsidRPr="00F652A8">
                                                            <w:rPr>
                                                              <w:rFonts w:ascii="Times New Roman" w:hAnsi="Times New Roman" w:cs="Times New Roman"/>
                                                              <w:sz w:val="20"/>
                                                              <w:szCs w:val="20"/>
                                                            </w:rPr>
                                                            <w:t>Sửa chữa</w:t>
                                                          </w:r>
                                                          <w:r w:rsidR="00D54F43">
                                                            <w:rPr>
                                                              <w:rFonts w:ascii="Times New Roman" w:hAnsi="Times New Roman" w:cs="Times New Roman"/>
                                                              <w:sz w:val="20"/>
                                                              <w:szCs w:val="20"/>
                                                            </w:rPr>
                                                            <w:t>, gia cố</w:t>
                                                          </w:r>
                                                        </w:p>
                                                        <w:p w14:paraId="5F634900" w14:textId="77777777" w:rsidR="001F7C22" w:rsidRPr="00F652A8" w:rsidRDefault="001F7C22" w:rsidP="001F7C22">
                                                          <w:pPr>
                                                            <w:pStyle w:val="ListParagraph"/>
                                                            <w:numPr>
                                                              <w:ilvl w:val="0"/>
                                                              <w:numId w:val="23"/>
                                                            </w:numPr>
                                                            <w:spacing w:after="0" w:line="240" w:lineRule="auto"/>
                                                            <w:ind w:left="113" w:hanging="113"/>
                                                            <w:contextualSpacing w:val="0"/>
                                                            <w:rPr>
                                                              <w:rFonts w:ascii="Times New Roman" w:hAnsi="Times New Roman" w:cs="Times New Roman"/>
                                                              <w:sz w:val="20"/>
                                                              <w:szCs w:val="20"/>
                                                            </w:rPr>
                                                          </w:pPr>
                                                          <w:r>
                                                            <w:rPr>
                                                              <w:rFonts w:ascii="Times New Roman" w:hAnsi="Times New Roman" w:cs="Times New Roman"/>
                                                              <w:sz w:val="20"/>
                                                              <w:szCs w:val="20"/>
                                                            </w:rPr>
                                                            <w:t>Phá bỏ</w:t>
                                                          </w:r>
                                                        </w:p>
                                                      </w:txbxContent>
                                                    </v:textbox>
                                                  </v:shape>
                                                  <v:shape id="Text Box 2" o:spid="_x0000_s1067" type="#_x0000_t202" style="position:absolute;left:29342;top:76973;width:20409;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03A74496" w14:textId="77777777" w:rsidR="001F7C22" w:rsidRDefault="001F7C22" w:rsidP="001F7C22">
                                                          <w:pPr>
                                                            <w:spacing w:after="0" w:line="240" w:lineRule="auto"/>
                                                            <w:rPr>
                                                              <w:rFonts w:ascii="Times New Roman" w:hAnsi="Times New Roman" w:cs="Times New Roman"/>
                                                              <w:sz w:val="20"/>
                                                              <w:szCs w:val="20"/>
                                                            </w:rPr>
                                                          </w:pPr>
                                                          <w:r>
                                                            <w:rPr>
                                                              <w:rFonts w:ascii="Times New Roman" w:hAnsi="Times New Roman" w:cs="Times New Roman"/>
                                                              <w:sz w:val="20"/>
                                                              <w:szCs w:val="20"/>
                                                            </w:rPr>
                                                            <w:t>Vận hành</w:t>
                                                          </w:r>
                                                        </w:p>
                                                        <w:p w14:paraId="42FEE62A" w14:textId="4A9B7E7C" w:rsidR="001F7C22" w:rsidRDefault="00D54F43" w:rsidP="001F7C22">
                                                          <w:pPr>
                                                            <w:pStyle w:val="ListParagraph"/>
                                                            <w:numPr>
                                                              <w:ilvl w:val="0"/>
                                                              <w:numId w:val="23"/>
                                                            </w:numPr>
                                                            <w:spacing w:before="60" w:after="0" w:line="240" w:lineRule="auto"/>
                                                            <w:ind w:left="113" w:hanging="113"/>
                                                            <w:rPr>
                                                              <w:rFonts w:ascii="Times New Roman" w:hAnsi="Times New Roman" w:cs="Times New Roman"/>
                                                              <w:sz w:val="20"/>
                                                              <w:szCs w:val="20"/>
                                                            </w:rPr>
                                                          </w:pPr>
                                                          <w:r w:rsidRPr="007871A2">
                                                            <w:rPr>
                                                              <w:rFonts w:ascii="Times New Roman" w:hAnsi="Times New Roman" w:cs="Times New Roman"/>
                                                              <w:sz w:val="20"/>
                                                              <w:szCs w:val="20"/>
                                                            </w:rPr>
                                                            <w:t>Quan trắc</w:t>
                                                          </w:r>
                                                          <w:r w:rsidR="001F7C22">
                                                            <w:rPr>
                                                              <w:rFonts w:ascii="Times New Roman" w:hAnsi="Times New Roman" w:cs="Times New Roman"/>
                                                              <w:sz w:val="20"/>
                                                              <w:szCs w:val="20"/>
                                                            </w:rPr>
                                                            <w:t xml:space="preserve"> (Monitoring)</w:t>
                                                          </w:r>
                                                        </w:p>
                                                        <w:p w14:paraId="47D0B186" w14:textId="77777777" w:rsidR="001F7C22"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Pr>
                                                              <w:rFonts w:ascii="Times New Roman" w:hAnsi="Times New Roman" w:cs="Times New Roman"/>
                                                              <w:sz w:val="20"/>
                                                              <w:szCs w:val="20"/>
                                                            </w:rPr>
                                                            <w:t>Thay đổi mục đích sử dụng</w:t>
                                                          </w:r>
                                                        </w:p>
                                                      </w:txbxContent>
                                                    </v:textbox>
                                                  </v:shape>
                                                  <v:group id="Group 57" o:spid="_x0000_s1068" style="position:absolute;left:4776;top:-347;width:49759;height:71809" coordorigin=",-347" coordsize="49759,71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Text Box 2" o:spid="_x0000_s1069" type="#_x0000_t202" style="position:absolute;left:7956;top:61514;width:22796;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14:paraId="5DCAF0CC" w14:textId="34A6C28F" w:rsidR="001F7C22" w:rsidRPr="00F652A8" w:rsidRDefault="007871A2" w:rsidP="001F7C22">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Đánh giá</w:t>
                                                            </w:r>
                                                            <w:r w:rsidR="001F7C22">
                                                              <w:rPr>
                                                                <w:rFonts w:ascii="Times New Roman" w:hAnsi="Times New Roman" w:cs="Times New Roman"/>
                                                                <w:sz w:val="20"/>
                                                                <w:szCs w:val="20"/>
                                                              </w:rPr>
                                                              <w:t xml:space="preserve"> và quyết định</w:t>
                                                            </w:r>
                                                          </w:p>
                                                        </w:txbxContent>
                                                      </v:textbox>
                                                    </v:shape>
                                                    <v:shapetype id="_x0000_t4" coordsize="21600,21600" o:spt="4" path="m10800,l,10800,10800,21600,21600,10800xe">
                                                      <v:stroke joinstyle="miter"/>
                                                      <v:path gradientshapeok="t" o:connecttype="rect" textboxrect="5400,5400,16200,16200"/>
                                                    </v:shapetype>
                                                    <v:shape id="Diamond 59" o:spid="_x0000_s1070" type="#_x0000_t4" style="position:absolute;top:66026;width:39208;height:5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" filled="f" strokecolor="black [3213]" strokeweight="1pt">
                                                      <v:textbox>
                                                        <w:txbxContent>
                                                          <w:p w14:paraId="7633EA5B" w14:textId="77777777" w:rsidR="001F7C22" w:rsidRPr="00C933E6" w:rsidRDefault="001F7C22" w:rsidP="001F7C22">
                                                            <w:pPr>
                                                              <w:spacing w:after="0" w:line="240" w:lineRule="auto"/>
                                                              <w:contextualSpacing/>
                                                              <w:jc w:val="center"/>
                                                              <w:rPr>
                                                                <w:rFonts w:ascii="Times New Roman" w:hAnsi="Times New Roman" w:cs="Times New Roman"/>
                                                                <w:color w:val="000000" w:themeColor="text1"/>
                                                                <w:sz w:val="20"/>
                                                                <w:szCs w:val="20"/>
                                                              </w:rPr>
                                                            </w:pPr>
                                                            <w:r w:rsidRPr="00C933E6">
                                                              <w:rPr>
                                                                <w:rFonts w:ascii="Times New Roman" w:hAnsi="Times New Roman" w:cs="Times New Roman"/>
                                                                <w:color w:val="000000" w:themeColor="text1"/>
                                                                <w:sz w:val="20"/>
                                                                <w:szCs w:val="20"/>
                                                              </w:rPr>
                                                              <w:t xml:space="preserve">Đủ độ tin cậy </w:t>
                                                            </w:r>
                                                            <w:r>
                                                              <w:rPr>
                                                                <w:rFonts w:ascii="Times New Roman" w:hAnsi="Times New Roman" w:cs="Times New Roman"/>
                                                                <w:color w:val="000000" w:themeColor="text1"/>
                                                                <w:sz w:val="20"/>
                                                                <w:szCs w:val="20"/>
                                                              </w:rPr>
                                                              <w:t>(Đảm bảo an toàn) ?</w:t>
                                                            </w:r>
                                                          </w:p>
                                                        </w:txbxContent>
                                                      </v:textbox>
                                                    </v:shape>
                                                    <v:shape id="Text Box 2" o:spid="_x0000_s1071" type="#_x0000_t202" style="position:absolute;left:34557;top:57357;width:15202;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20021285" w14:textId="77777777" w:rsidR="001F7C22"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Pr>
                                                                <w:rFonts w:ascii="Times New Roman" w:hAnsi="Times New Roman" w:cs="Times New Roman"/>
                                                                <w:sz w:val="20"/>
                                                                <w:szCs w:val="20"/>
                                                              </w:rPr>
                                                              <w:t>Kiểm tra định kỳ</w:t>
                                                            </w:r>
                                                          </w:p>
                                                          <w:p w14:paraId="0A8D45F2" w14:textId="77777777" w:rsidR="001F7C22" w:rsidRPr="00F652A8"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Pr>
                                                                <w:rFonts w:ascii="Times New Roman" w:hAnsi="Times New Roman" w:cs="Times New Roman"/>
                                                                <w:sz w:val="20"/>
                                                                <w:szCs w:val="20"/>
                                                              </w:rPr>
                                                              <w:t>Bảo trì</w:t>
                                                            </w:r>
                                                          </w:p>
                                                        </w:txbxContent>
                                                      </v:textbox>
                                                    </v:shape>
                                                    <v:group id="Group 61" o:spid="_x0000_s1072" style="position:absolute;left:6531;top:-347;width:41105;height:59712" coordorigin=",-347" coordsize="41105,5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62" o:spid="_x0000_s1073" style="position:absolute;top:-347;width:26414;height:59712" coordorigin=",-347" coordsize="26414,59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Text Box 2" o:spid="_x0000_s1074" type="#_x0000_t202" style="position:absolute;left:1593;top:-347;width:22797;height:2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51742A1A" w14:textId="1C0EC6AE" w:rsidR="001F7C22" w:rsidRPr="00F652A8" w:rsidRDefault="001F7C22" w:rsidP="001F7C22">
                                                                <w:pPr>
                                                                  <w:spacing w:before="60" w:after="0" w:line="240" w:lineRule="auto"/>
                                                                  <w:jc w:val="center"/>
                                                                  <w:rPr>
                                                                    <w:rFonts w:ascii="Times New Roman" w:hAnsi="Times New Roman" w:cs="Times New Roman"/>
                                                                    <w:sz w:val="20"/>
                                                                    <w:szCs w:val="20"/>
                                                                  </w:rPr>
                                                                </w:pPr>
                                                                <w:r w:rsidRPr="00F652A8">
                                                                  <w:rPr>
                                                                    <w:rFonts w:ascii="Times New Roman" w:hAnsi="Times New Roman" w:cs="Times New Roman"/>
                                                                    <w:sz w:val="20"/>
                                                                    <w:szCs w:val="20"/>
                                                                  </w:rPr>
                                                                  <w:t>Yêu cầu/s</w:t>
                                                                </w:r>
                                                                <w:r w:rsidR="00270E86">
                                                                  <w:rPr>
                                                                    <w:rFonts w:ascii="Times New Roman" w:hAnsi="Times New Roman" w:cs="Times New Roman"/>
                                                                    <w:sz w:val="20"/>
                                                                    <w:szCs w:val="20"/>
                                                                  </w:rPr>
                                                                  <w:t>ự</w:t>
                                                                </w:r>
                                                                <w:r w:rsidRPr="00F652A8">
                                                                  <w:rPr>
                                                                    <w:rFonts w:ascii="Times New Roman" w:hAnsi="Times New Roman" w:cs="Times New Roman"/>
                                                                    <w:sz w:val="20"/>
                                                                    <w:szCs w:val="20"/>
                                                                  </w:rPr>
                                                                  <w:t xml:space="preserve"> cần thiết</w:t>
                                                                </w:r>
                                                              </w:p>
                                                            </w:txbxContent>
                                                          </v:textbox>
                                                        </v:shape>
                                                        <v:shape id="Text Box 2" o:spid="_x0000_s1075" type="#_x0000_t202" style="position:absolute;left:1382;top:4678;width:22796;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14:paraId="7A595834" w14:textId="77777777" w:rsidR="001F7C22" w:rsidRPr="00F652A8" w:rsidRDefault="001F7C22" w:rsidP="001F7C22">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Xác định rõ mục đích đánh giá</w:t>
                                                                </w:r>
                                                              </w:p>
                                                            </w:txbxContent>
                                                          </v:textbox>
                                                        </v:shape>
                                                        <v:shape id="Text Box 2" o:spid="_x0000_s1076" type="#_x0000_t202" style="position:absolute;left:1382;top:9462;width:22796;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36F2350D" w14:textId="77777777" w:rsidR="001F7C22" w:rsidRPr="00F652A8" w:rsidRDefault="001F7C22" w:rsidP="001F7C22">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Các kịch bản</w:t>
                                                                </w:r>
                                                              </w:p>
                                                            </w:txbxContent>
                                                          </v:textbox>
                                                        </v:shape>
                                                        <v:shape id="Text Box 2" o:spid="_x0000_s1077" type="#_x0000_t202" style="position:absolute;left:1488;top:14353;width:22797;height:1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">
                                                          <v:textbox>
                                                            <w:txbxContent>
                                                              <w:p w14:paraId="2145486D" w14:textId="77777777" w:rsidR="001F7C22" w:rsidRDefault="001F7C22" w:rsidP="001F7C22">
                                                                <w:pPr>
                                                                  <w:spacing w:before="60" w:after="0" w:line="240" w:lineRule="auto"/>
                                                                  <w:rPr>
                                                                    <w:rFonts w:ascii="Times New Roman" w:hAnsi="Times New Roman" w:cs="Times New Roman"/>
                                                                    <w:sz w:val="20"/>
                                                                    <w:szCs w:val="20"/>
                                                                  </w:rPr>
                                                                </w:pPr>
                                                                <w:r>
                                                                  <w:rPr>
                                                                    <w:rFonts w:ascii="Times New Roman" w:hAnsi="Times New Roman" w:cs="Times New Roman"/>
                                                                    <w:sz w:val="20"/>
                                                                    <w:szCs w:val="20"/>
                                                                  </w:rPr>
                                                                  <w:t>Đánh giá sơ bộ</w:t>
                                                                </w:r>
                                                              </w:p>
                                                              <w:p w14:paraId="79F850EA" w14:textId="77777777" w:rsidR="001F7C22"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Pr>
                                                                    <w:rFonts w:ascii="Times New Roman" w:hAnsi="Times New Roman" w:cs="Times New Roman"/>
                                                                    <w:sz w:val="20"/>
                                                                    <w:szCs w:val="20"/>
                                                                  </w:rPr>
                                                                  <w:t>Nghiên cứu hồ sơ và các dấu hiệu khác</w:t>
                                                                </w:r>
                                                              </w:p>
                                                              <w:p w14:paraId="4645209C" w14:textId="77777777" w:rsidR="001F7C22"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Pr>
                                                                    <w:rFonts w:ascii="Times New Roman" w:hAnsi="Times New Roman" w:cs="Times New Roman"/>
                                                                    <w:sz w:val="20"/>
                                                                    <w:szCs w:val="20"/>
                                                                  </w:rPr>
                                                                  <w:t>Kiểm tra trực quan (Inspection)</w:t>
                                                                </w:r>
                                                              </w:p>
                                                              <w:p w14:paraId="6500E766" w14:textId="77777777" w:rsidR="001F7C22"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Pr>
                                                                    <w:rFonts w:ascii="Times New Roman" w:hAnsi="Times New Roman" w:cs="Times New Roman"/>
                                                                    <w:sz w:val="20"/>
                                                                    <w:szCs w:val="20"/>
                                                                  </w:rPr>
                                                                  <w:t>Đánh giá sơ bộ (Check)</w:t>
                                                                </w:r>
                                                              </w:p>
                                                              <w:p w14:paraId="6EBA0F04" w14:textId="77777777" w:rsidR="001F7C22"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Pr>
                                                                    <w:rFonts w:ascii="Times New Roman" w:hAnsi="Times New Roman" w:cs="Times New Roman"/>
                                                                    <w:sz w:val="20"/>
                                                                    <w:szCs w:val="20"/>
                                                                  </w:rPr>
                                                                  <w:t>Quyết định các hoạt động tức thì</w:t>
                                                                </w:r>
                                                              </w:p>
                                                              <w:p w14:paraId="72DEF9EC" w14:textId="77777777" w:rsidR="001F7C22" w:rsidRPr="00F652A8"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Pr>
                                                                    <w:rFonts w:ascii="Times New Roman" w:hAnsi="Times New Roman" w:cs="Times New Roman"/>
                                                                    <w:sz w:val="20"/>
                                                                    <w:szCs w:val="20"/>
                                                                  </w:rPr>
                                                                  <w:t>Đề xuất đánh giá chi tiết</w:t>
                                                                </w:r>
                                                              </w:p>
                                                            </w:txbxContent>
                                                          </v:textbox>
                                                        </v:shape>
                                                        <v:shape id="Diamond 67" o:spid="_x0000_s1078" type="#_x0000_t4" style="position:absolute;top:28069;width:26308;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" filled="f" strokecolor="black [3213]" strokeweight="1pt">
                                                          <v:textbox>
                                                            <w:txbxContent>
                                                              <w:p w14:paraId="3BE4FC0F" w14:textId="77777777" w:rsidR="001F7C22" w:rsidRPr="00C933E6" w:rsidRDefault="001F7C22" w:rsidP="001F7C22">
                                                                <w:pPr>
                                                                  <w:spacing w:after="0" w:line="240" w:lineRule="auto"/>
                                                                  <w:contextualSpacing/>
                                                                  <w:jc w:val="center"/>
                                                                  <w:rPr>
                                                                    <w:rFonts w:ascii="Times New Roman" w:hAnsi="Times New Roman" w:cs="Times New Roman"/>
                                                                    <w:color w:val="000000" w:themeColor="text1"/>
                                                                    <w:sz w:val="20"/>
                                                                    <w:szCs w:val="20"/>
                                                                  </w:rPr>
                                                                </w:pPr>
                                                                <w:r w:rsidRPr="00C933E6">
                                                                  <w:rPr>
                                                                    <w:rFonts w:ascii="Times New Roman" w:hAnsi="Times New Roman" w:cs="Times New Roman"/>
                                                                    <w:color w:val="000000" w:themeColor="text1"/>
                                                                    <w:sz w:val="20"/>
                                                                    <w:szCs w:val="20"/>
                                                                  </w:rPr>
                                                                  <w:t>Đánh giá chi tiết ?</w:t>
                                                                </w:r>
                                                              </w:p>
                                                            </w:txbxContent>
                                                          </v:textbox>
                                                        </v:shape>
                                                        <v:shape id="Text Box 2" o:spid="_x0000_s1079" type="#_x0000_t202" style="position:absolute;left:1488;top:35086;width:22797;height:10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">
                                                          <v:textbox>
                                                            <w:txbxContent>
                                                              <w:p w14:paraId="48088392" w14:textId="77777777" w:rsidR="001F7C22" w:rsidRPr="00F652A8"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sidRPr="00F652A8">
                                                                  <w:rPr>
                                                                    <w:rFonts w:ascii="Times New Roman" w:hAnsi="Times New Roman" w:cs="Times New Roman"/>
                                                                    <w:sz w:val="20"/>
                                                                    <w:szCs w:val="20"/>
                                                                  </w:rPr>
                                                                  <w:t>Xem lại hồ sơ chi tiết</w:t>
                                                                </w:r>
                                                              </w:p>
                                                              <w:p w14:paraId="09AC4764" w14:textId="77777777" w:rsidR="001F7C22" w:rsidRPr="00F652A8"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sidRPr="00F652A8">
                                                                  <w:rPr>
                                                                    <w:rFonts w:ascii="Times New Roman" w:hAnsi="Times New Roman" w:cs="Times New Roman"/>
                                                                    <w:sz w:val="20"/>
                                                                    <w:szCs w:val="20"/>
                                                                  </w:rPr>
                                                                  <w:t>Thí nghiệm vật liệu và kiểm tra chi tiết</w:t>
                                                                </w:r>
                                                              </w:p>
                                                              <w:p w14:paraId="313B8884" w14:textId="77777777" w:rsidR="001F7C22" w:rsidRPr="00F652A8"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sidRPr="00F652A8">
                                                                  <w:rPr>
                                                                    <w:rFonts w:ascii="Times New Roman" w:hAnsi="Times New Roman" w:cs="Times New Roman"/>
                                                                    <w:sz w:val="20"/>
                                                                    <w:szCs w:val="20"/>
                                                                  </w:rPr>
                                                                  <w:t>Xác định các tác động</w:t>
                                                                </w:r>
                                                              </w:p>
                                                              <w:p w14:paraId="53F10AD7" w14:textId="77777777" w:rsidR="001F7C22" w:rsidRPr="00F652A8"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sidRPr="00F652A8">
                                                                  <w:rPr>
                                                                    <w:rFonts w:ascii="Times New Roman" w:hAnsi="Times New Roman" w:cs="Times New Roman"/>
                                                                    <w:sz w:val="20"/>
                                                                    <w:szCs w:val="20"/>
                                                                  </w:rPr>
                                                                  <w:t>Xác định các đặc trưng của kết cấu</w:t>
                                                                </w:r>
                                                              </w:p>
                                                              <w:p w14:paraId="6139C09B" w14:textId="77777777" w:rsidR="001F7C22" w:rsidRPr="00F652A8"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sidRPr="00F652A8">
                                                                  <w:rPr>
                                                                    <w:rFonts w:ascii="Times New Roman" w:hAnsi="Times New Roman" w:cs="Times New Roman"/>
                                                                    <w:sz w:val="20"/>
                                                                    <w:szCs w:val="20"/>
                                                                  </w:rPr>
                                                                  <w:t>Phân tích kết cấu</w:t>
                                                                </w:r>
                                                              </w:p>
                                                              <w:p w14:paraId="7F9EE6BA" w14:textId="77777777" w:rsidR="001F7C22" w:rsidRPr="00F652A8" w:rsidRDefault="001F7C22" w:rsidP="001F7C22">
                                                                <w:pPr>
                                                                  <w:pStyle w:val="ListParagraph"/>
                                                                  <w:numPr>
                                                                    <w:ilvl w:val="0"/>
                                                                    <w:numId w:val="23"/>
                                                                  </w:numPr>
                                                                  <w:spacing w:before="60" w:after="0" w:line="240" w:lineRule="auto"/>
                                                                  <w:ind w:left="113" w:hanging="113"/>
                                                                  <w:rPr>
                                                                    <w:rFonts w:ascii="Times New Roman" w:hAnsi="Times New Roman" w:cs="Times New Roman"/>
                                                                    <w:sz w:val="20"/>
                                                                    <w:szCs w:val="20"/>
                                                                  </w:rPr>
                                                                </w:pPr>
                                                                <w:r>
                                                                  <w:rPr>
                                                                    <w:rFonts w:ascii="Times New Roman" w:hAnsi="Times New Roman" w:cs="Times New Roman"/>
                                                                    <w:sz w:val="20"/>
                                                                    <w:szCs w:val="20"/>
                                                                  </w:rPr>
                                                                  <w:t>Kiểm</w:t>
                                                                </w:r>
                                                                <w:r w:rsidRPr="00F652A8">
                                                                  <w:rPr>
                                                                    <w:rFonts w:ascii="Times New Roman" w:hAnsi="Times New Roman" w:cs="Times New Roman"/>
                                                                    <w:sz w:val="20"/>
                                                                    <w:szCs w:val="20"/>
                                                                  </w:rPr>
                                                                  <w:t xml:space="preserve"> tra</w:t>
                                                                </w:r>
                                                                <w:r>
                                                                  <w:rPr>
                                                                    <w:rFonts w:ascii="Times New Roman" w:hAnsi="Times New Roman" w:cs="Times New Roman"/>
                                                                    <w:sz w:val="20"/>
                                                                    <w:szCs w:val="20"/>
                                                                  </w:rPr>
                                                                  <w:t xml:space="preserve"> theo trạng thái giới hạn</w:t>
                                                                </w:r>
                                                              </w:p>
                                                            </w:txbxContent>
                                                          </v:textbox>
                                                        </v:shape>
                                                        <v:shape id="Diamond 69" o:spid="_x0000_s1080" type="#_x0000_t4" style="position:absolute;left:106;top:48909;width:26308;height:5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" filled="f" strokecolor="black [3213]" strokeweight="1pt">
                                                          <v:textbox>
                                                            <w:txbxContent>
                                                              <w:p w14:paraId="26B9C1BF" w14:textId="77777777" w:rsidR="001F7C22" w:rsidRPr="00C933E6" w:rsidRDefault="001F7C22" w:rsidP="001F7C22">
                                                                <w:pPr>
                                                                  <w:spacing w:after="0" w:line="240" w:lineRule="auto"/>
                                                                  <w:contextualSpacing/>
                                                                  <w:jc w:val="center"/>
                                                                  <w:rPr>
                                                                    <w:rFonts w:ascii="Times New Roman" w:hAnsi="Times New Roman" w:cs="Times New Roman"/>
                                                                    <w:color w:val="000000" w:themeColor="text1"/>
                                                                    <w:sz w:val="20"/>
                                                                    <w:szCs w:val="20"/>
                                                                  </w:rPr>
                                                                </w:pPr>
                                                                <w:r w:rsidRPr="00C933E6">
                                                                  <w:rPr>
                                                                    <w:rFonts w:ascii="Times New Roman" w:hAnsi="Times New Roman" w:cs="Times New Roman"/>
                                                                    <w:color w:val="000000" w:themeColor="text1"/>
                                                                    <w:sz w:val="20"/>
                                                                    <w:szCs w:val="20"/>
                                                                  </w:rPr>
                                                                  <w:t>Kiểm tra kỹ hơn ?</w:t>
                                                                </w:r>
                                                              </w:p>
                                                            </w:txbxContent>
                                                          </v:textbox>
                                                        </v:shape>
                                                        <v:shape id="Text Box 2" o:spid="_x0000_s1081" type="#_x0000_t202" style="position:absolute;left:1488;top:56565;width:22797;height:2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28784304" w14:textId="77777777" w:rsidR="001F7C22" w:rsidRPr="00F652A8" w:rsidRDefault="001F7C22" w:rsidP="001F7C22">
                                                                <w:pPr>
                                                                  <w:spacing w:before="60" w:after="0" w:line="240" w:lineRule="auto"/>
                                                                  <w:jc w:val="center"/>
                                                                  <w:rPr>
                                                                    <w:rFonts w:ascii="Times New Roman" w:hAnsi="Times New Roman" w:cs="Times New Roman"/>
                                                                    <w:sz w:val="20"/>
                                                                    <w:szCs w:val="20"/>
                                                                  </w:rPr>
                                                                </w:pPr>
                                                                <w:r>
                                                                  <w:rPr>
                                                                    <w:rFonts w:ascii="Times New Roman" w:hAnsi="Times New Roman" w:cs="Times New Roman"/>
                                                                    <w:sz w:val="20"/>
                                                                    <w:szCs w:val="20"/>
                                                                  </w:rPr>
                                                                  <w:t>Báo cáo kết quả đánh giá</w:t>
                                                                </w:r>
                                                              </w:p>
                                                            </w:txbxContent>
                                                          </v:textbox>
                                                        </v:shape>
                                                      </v:group>
                                                      <v:shape id="Elbow Connector 71" o:spid="_x0000_s1082" type="#_x0000_t34" style="position:absolute;left:24348;top:1169;width:16757;height:5614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" adj="928" strokecolor="black [3200]" strokeweight=".5pt">
                                                        <v:stroke endarrow="block"/>
                                                      </v:shape>
                                                      <v:shape id="Elbow Connector 72" o:spid="_x0000_s1083" type="#_x0000_t34" style="position:absolute;left:24348;top:40191;width:2224;height:11369;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" adj="-42109" strokecolor="black [3200]" strokeweight=".5pt">
                                                        <v:stroke endarrow="block"/>
                                                      </v:shape>
                                                      <v:shape id="Elbow Connector 73" o:spid="_x0000_s1084" type="#_x0000_t34" style="position:absolute;left:106;top:30409;width:1382;height:275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" adj="-123818" strokecolor="black [3200]" strokeweight=".5pt">
                                                        <v:stroke endarrow="block"/>
                                                      </v:shape>
                                                    </v:group>
                                                  </v:group>
                                                </v:group>
                                                <v:shape id="Text Box 2" o:spid="_x0000_s1085" type="#_x0000_t202" style="position:absolute;left:6277;top:27432;width:3296;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77CE74FF" w14:textId="77777777" w:rsidR="001F7C22" w:rsidRPr="00B25243" w:rsidRDefault="001F7C22" w:rsidP="001F7C22">
                                                        <w:pPr>
                                                          <w:spacing w:before="60" w:after="0" w:line="240" w:lineRule="auto"/>
                                                          <w:rPr>
                                                            <w:rFonts w:ascii="Times New Roman" w:hAnsi="Times New Roman" w:cs="Times New Roman"/>
                                                            <w:b/>
                                                            <w:sz w:val="24"/>
                                                            <w:szCs w:val="24"/>
                                                          </w:rPr>
                                                        </w:pPr>
                                                        <w:r>
                                                          <w:rPr>
                                                            <w:rFonts w:ascii="Times New Roman" w:hAnsi="Times New Roman" w:cs="Times New Roman"/>
                                                            <w:b/>
                                                            <w:sz w:val="24"/>
                                                            <w:szCs w:val="24"/>
                                                          </w:rPr>
                                                          <w:t>K</w:t>
                                                        </w:r>
                                                      </w:p>
                                                    </w:txbxContent>
                                                  </v:textbox>
                                                </v:shape>
                                              </v:group>
                                              <v:shape id="Text Box 2" o:spid="_x0000_s1086" type="#_x0000_t202" style="position:absolute;left:45720;top:66255;width:3295;height:3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1F4C5EA5" w14:textId="77777777" w:rsidR="001F7C22" w:rsidRPr="00B25243" w:rsidRDefault="001F7C22" w:rsidP="001F7C22">
                                                      <w:pPr>
                                                        <w:spacing w:before="60" w:after="0" w:line="240" w:lineRule="auto"/>
                                                        <w:rPr>
                                                          <w:rFonts w:ascii="Times New Roman" w:hAnsi="Times New Roman" w:cs="Times New Roman"/>
                                                          <w:b/>
                                                          <w:sz w:val="24"/>
                                                          <w:szCs w:val="24"/>
                                                        </w:rPr>
                                                      </w:pPr>
                                                      <w:r w:rsidRPr="00B25243">
                                                        <w:rPr>
                                                          <w:rFonts w:ascii="Times New Roman" w:hAnsi="Times New Roman" w:cs="Times New Roman"/>
                                                          <w:b/>
                                                          <w:sz w:val="24"/>
                                                          <w:szCs w:val="24"/>
                                                        </w:rPr>
                                                        <w:t>C</w:t>
                                                      </w:r>
                                                    </w:p>
                                                  </w:txbxContent>
                                                </v:textbox>
                                              </v:shape>
                                            </v:group>
                                          </v:group>
                                        </v:group>
                                        <v:shape id="Text Box 2" o:spid="_x0000_s1087" type="#_x0000_t202" style="position:absolute;left:24678;top:70885;width:3295;height:3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1FBD3953" w14:textId="77777777" w:rsidR="001F7C22" w:rsidRPr="00B25243" w:rsidRDefault="001F7C22" w:rsidP="001F7C22">
                                                <w:pPr>
                                                  <w:spacing w:before="60" w:after="0" w:line="240" w:lineRule="auto"/>
                                                  <w:rPr>
                                                    <w:rFonts w:ascii="Times New Roman" w:hAnsi="Times New Roman" w:cs="Times New Roman"/>
                                                    <w:b/>
                                                    <w:sz w:val="24"/>
                                                    <w:szCs w:val="24"/>
                                                  </w:rPr>
                                                </w:pPr>
                                                <w:r>
                                                  <w:rPr>
                                                    <w:rFonts w:ascii="Times New Roman" w:hAnsi="Times New Roman" w:cs="Times New Roman"/>
                                                    <w:b/>
                                                    <w:sz w:val="24"/>
                                                    <w:szCs w:val="24"/>
                                                  </w:rPr>
                                                  <w:t>K</w:t>
                                                </w:r>
                                              </w:p>
                                            </w:txbxContent>
                                          </v:textbox>
                                        </v:shape>
                                      </v:group>
                                    </v:group>
                                  </v:group>
                                </v:group>
                              </v:group>
                            </v:group>
                          </v:group>
                        </v:group>
                      </v:group>
                    </v:group>
                  </v:group>
                </v:group>
                <w10:wrap type="topAndBottom" anchorx="margin"/>
              </v:group>
            </w:pict>
          </mc:Fallback>
        </mc:AlternateContent>
      </w:r>
      <w:r w:rsidR="00182064" w:rsidRPr="00F67129">
        <w:rPr>
          <w:rFonts w:ascii="Times New Roman" w:hAnsi="Times New Roman" w:cs="Times New Roman"/>
          <w:b/>
          <w:noProof/>
          <w:sz w:val="26"/>
          <w:szCs w:val="26"/>
        </w:rPr>
        <mc:AlternateContent>
          <mc:Choice Requires="wps">
            <w:drawing>
              <wp:anchor distT="0" distB="0" distL="114300" distR="114300" simplePos="0" relativeHeight="251674624" behindDoc="0" locked="0" layoutInCell="1" allowOverlap="1" wp14:anchorId="428074DD" wp14:editId="20AAE95A">
                <wp:simplePos x="0" y="0"/>
                <wp:positionH relativeFrom="column">
                  <wp:posOffset>5279571</wp:posOffset>
                </wp:positionH>
                <wp:positionV relativeFrom="paragraph">
                  <wp:posOffset>3820886</wp:posOffset>
                </wp:positionV>
                <wp:extent cx="1287327" cy="650240"/>
                <wp:effectExtent l="0" t="0" r="27305" b="16510"/>
                <wp:wrapNone/>
                <wp:docPr id="1561313530" name="Rectangle 1"/>
                <wp:cNvGraphicFramePr/>
                <a:graphic xmlns:a="http://schemas.openxmlformats.org/drawingml/2006/main">
                  <a:graphicData uri="http://schemas.microsoft.com/office/word/2010/wordprocessingShape">
                    <wps:wsp>
                      <wps:cNvSpPr/>
                      <wps:spPr>
                        <a:xfrm>
                          <a:off x="0" y="0"/>
                          <a:ext cx="1287327" cy="65024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BE3BC8F" w14:textId="0A59B8A9" w:rsidR="0024244F" w:rsidRPr="00182064" w:rsidRDefault="0024244F" w:rsidP="0024244F">
                            <w:pPr>
                              <w:ind w:hanging="90"/>
                              <w:rPr>
                                <w:rFonts w:ascii="Times New Roman" w:hAnsi="Times New Roman" w:cs="Times New Roman"/>
                                <w:sz w:val="23"/>
                                <w:szCs w:val="23"/>
                                <w:lang w:val="en-US"/>
                              </w:rPr>
                            </w:pPr>
                            <w:r w:rsidRPr="00182064">
                              <w:rPr>
                                <w:rFonts w:ascii="Times New Roman" w:hAnsi="Times New Roman" w:cs="Times New Roman"/>
                                <w:i/>
                                <w:iCs/>
                                <w:sz w:val="23"/>
                                <w:szCs w:val="23"/>
                                <w:lang w:val="en-US"/>
                              </w:rPr>
                              <w:t>Ghi chú</w:t>
                            </w:r>
                            <w:r w:rsidRPr="00182064">
                              <w:rPr>
                                <w:rFonts w:ascii="Times New Roman" w:hAnsi="Times New Roman" w:cs="Times New Roman"/>
                                <w:sz w:val="23"/>
                                <w:szCs w:val="23"/>
                                <w:lang w:val="en-US"/>
                              </w:rPr>
                              <w:t xml:space="preserve">: </w:t>
                            </w:r>
                            <w:r w:rsidRPr="00182064">
                              <w:rPr>
                                <w:rFonts w:ascii="Times New Roman" w:hAnsi="Times New Roman" w:cs="Times New Roman"/>
                                <w:b/>
                                <w:bCs/>
                                <w:sz w:val="23"/>
                                <w:szCs w:val="23"/>
                                <w:lang w:val="en-US"/>
                              </w:rPr>
                              <w:t>C</w:t>
                            </w:r>
                            <w:r w:rsidRPr="00182064">
                              <w:rPr>
                                <w:rFonts w:ascii="Times New Roman" w:hAnsi="Times New Roman" w:cs="Times New Roman"/>
                                <w:sz w:val="23"/>
                                <w:szCs w:val="23"/>
                                <w:lang w:val="en-US"/>
                              </w:rPr>
                              <w:t>- Có</w:t>
                            </w:r>
                          </w:p>
                          <w:p w14:paraId="3FC1DE7D" w14:textId="5BFC6966" w:rsidR="0024244F" w:rsidRPr="00182064" w:rsidRDefault="0024244F" w:rsidP="0024244F">
                            <w:pPr>
                              <w:rPr>
                                <w:rFonts w:ascii="Times New Roman" w:hAnsi="Times New Roman" w:cs="Times New Roman"/>
                                <w:sz w:val="23"/>
                                <w:szCs w:val="23"/>
                                <w:lang w:val="en-US"/>
                              </w:rPr>
                            </w:pPr>
                            <w:r w:rsidRPr="00182064">
                              <w:rPr>
                                <w:rFonts w:ascii="Times New Roman" w:hAnsi="Times New Roman" w:cs="Times New Roman"/>
                                <w:sz w:val="23"/>
                                <w:szCs w:val="23"/>
                                <w:lang w:val="en-US"/>
                              </w:rPr>
                              <w:t xml:space="preserve">              </w:t>
                            </w:r>
                            <w:r w:rsidRPr="00182064">
                              <w:rPr>
                                <w:rFonts w:ascii="Times New Roman" w:hAnsi="Times New Roman" w:cs="Times New Roman"/>
                                <w:b/>
                                <w:bCs/>
                                <w:sz w:val="23"/>
                                <w:szCs w:val="23"/>
                                <w:lang w:val="en-US"/>
                              </w:rPr>
                              <w:t>K</w:t>
                            </w:r>
                            <w:r w:rsidRPr="00182064">
                              <w:rPr>
                                <w:rFonts w:ascii="Times New Roman" w:hAnsi="Times New Roman" w:cs="Times New Roman"/>
                                <w:sz w:val="23"/>
                                <w:szCs w:val="23"/>
                                <w:lang w:val="en-US"/>
                              </w:rPr>
                              <w:t>-Không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8074DD" id="_x0000_s1088" style="position:absolute;left:0;text-align:left;margin-left:415.7pt;margin-top:300.85pt;width:101.35pt;height:51.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" fillcolor="white [3201]" strokecolor="white [3212]" strokeweight="1pt">
                <v:textbox>
                  <w:txbxContent>
                    <w:p w14:paraId="3BE3BC8F" w14:textId="0A59B8A9" w:rsidR="0024244F" w:rsidRPr="00182064" w:rsidRDefault="0024244F" w:rsidP="0024244F">
                      <w:pPr>
                        <w:ind w:hanging="90"/>
                        <w:rPr>
                          <w:rFonts w:ascii="Times New Roman" w:hAnsi="Times New Roman" w:cs="Times New Roman"/>
                          <w:sz w:val="23"/>
                          <w:szCs w:val="23"/>
                          <w:lang w:val="en-US"/>
                        </w:rPr>
                      </w:pPr>
                      <w:r w:rsidRPr="00182064">
                        <w:rPr>
                          <w:rFonts w:ascii="Times New Roman" w:hAnsi="Times New Roman" w:cs="Times New Roman"/>
                          <w:i/>
                          <w:iCs/>
                          <w:sz w:val="23"/>
                          <w:szCs w:val="23"/>
                          <w:lang w:val="en-US"/>
                        </w:rPr>
                        <w:t>Ghi chú</w:t>
                      </w:r>
                      <w:r w:rsidRPr="00182064">
                        <w:rPr>
                          <w:rFonts w:ascii="Times New Roman" w:hAnsi="Times New Roman" w:cs="Times New Roman"/>
                          <w:sz w:val="23"/>
                          <w:szCs w:val="23"/>
                          <w:lang w:val="en-US"/>
                        </w:rPr>
                        <w:t xml:space="preserve">: </w:t>
                      </w:r>
                      <w:r w:rsidRPr="00182064">
                        <w:rPr>
                          <w:rFonts w:ascii="Times New Roman" w:hAnsi="Times New Roman" w:cs="Times New Roman"/>
                          <w:b/>
                          <w:bCs/>
                          <w:sz w:val="23"/>
                          <w:szCs w:val="23"/>
                          <w:lang w:val="en-US"/>
                        </w:rPr>
                        <w:t>C</w:t>
                      </w:r>
                      <w:r w:rsidRPr="00182064">
                        <w:rPr>
                          <w:rFonts w:ascii="Times New Roman" w:hAnsi="Times New Roman" w:cs="Times New Roman"/>
                          <w:sz w:val="23"/>
                          <w:szCs w:val="23"/>
                          <w:lang w:val="en-US"/>
                        </w:rPr>
                        <w:t>- Có</w:t>
                      </w:r>
                    </w:p>
                    <w:p w14:paraId="3FC1DE7D" w14:textId="5BFC6966" w:rsidR="0024244F" w:rsidRPr="00182064" w:rsidRDefault="0024244F" w:rsidP="0024244F">
                      <w:pPr>
                        <w:rPr>
                          <w:rFonts w:ascii="Times New Roman" w:hAnsi="Times New Roman" w:cs="Times New Roman"/>
                          <w:sz w:val="23"/>
                          <w:szCs w:val="23"/>
                          <w:lang w:val="en-US"/>
                        </w:rPr>
                      </w:pPr>
                      <w:r w:rsidRPr="00182064">
                        <w:rPr>
                          <w:rFonts w:ascii="Times New Roman" w:hAnsi="Times New Roman" w:cs="Times New Roman"/>
                          <w:sz w:val="23"/>
                          <w:szCs w:val="23"/>
                          <w:lang w:val="en-US"/>
                        </w:rPr>
                        <w:t xml:space="preserve">              </w:t>
                      </w:r>
                      <w:r w:rsidRPr="00182064">
                        <w:rPr>
                          <w:rFonts w:ascii="Times New Roman" w:hAnsi="Times New Roman" w:cs="Times New Roman"/>
                          <w:b/>
                          <w:bCs/>
                          <w:sz w:val="23"/>
                          <w:szCs w:val="23"/>
                          <w:lang w:val="en-US"/>
                        </w:rPr>
                        <w:t>K</w:t>
                      </w:r>
                      <w:r w:rsidRPr="00182064">
                        <w:rPr>
                          <w:rFonts w:ascii="Times New Roman" w:hAnsi="Times New Roman" w:cs="Times New Roman"/>
                          <w:sz w:val="23"/>
                          <w:szCs w:val="23"/>
                          <w:lang w:val="en-US"/>
                        </w:rPr>
                        <w:t>-Không</w:t>
                      </w:r>
                    </w:p>
                  </w:txbxContent>
                </v:textbox>
              </v:rect>
            </w:pict>
          </mc:Fallback>
        </mc:AlternateContent>
      </w:r>
      <w:r w:rsidR="001F7C22" w:rsidRPr="00F67129">
        <w:rPr>
          <w:rFonts w:ascii="Times New Roman" w:hAnsi="Times New Roman" w:cs="Times New Roman"/>
          <w:b/>
          <w:sz w:val="26"/>
          <w:szCs w:val="26"/>
        </w:rPr>
        <w:t>Hình 1: Khung chung đánh giá kết cấu hiện hữu</w:t>
      </w:r>
    </w:p>
    <w:p w14:paraId="71FA3428" w14:textId="223CF318" w:rsidR="00F04C95" w:rsidRPr="00F67129" w:rsidRDefault="00F04C95"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lastRenderedPageBreak/>
        <w:tab/>
      </w:r>
      <w:r w:rsidR="00F024C7" w:rsidRPr="00F67129">
        <w:rPr>
          <w:rFonts w:ascii="Times New Roman" w:hAnsi="Times New Roman" w:cs="Times New Roman"/>
          <w:sz w:val="28"/>
          <w:szCs w:val="28"/>
        </w:rPr>
        <w:t>Q</w:t>
      </w:r>
      <w:r w:rsidR="001F7C22" w:rsidRPr="00F67129">
        <w:rPr>
          <w:rFonts w:ascii="Times New Roman" w:hAnsi="Times New Roman" w:cs="Times New Roman"/>
          <w:sz w:val="28"/>
          <w:szCs w:val="28"/>
        </w:rPr>
        <w:t xml:space="preserve">uy trình đánh giá </w:t>
      </w:r>
      <w:r w:rsidR="00804471" w:rsidRPr="00F67129">
        <w:rPr>
          <w:rFonts w:ascii="Times New Roman" w:hAnsi="Times New Roman" w:cs="Times New Roman"/>
          <w:sz w:val="28"/>
          <w:szCs w:val="28"/>
        </w:rPr>
        <w:t xml:space="preserve">Cấp độ 2 </w:t>
      </w:r>
      <w:r w:rsidR="001F7C22" w:rsidRPr="00F67129">
        <w:rPr>
          <w:rFonts w:ascii="Times New Roman" w:hAnsi="Times New Roman" w:cs="Times New Roman"/>
          <w:sz w:val="28"/>
          <w:szCs w:val="28"/>
        </w:rPr>
        <w:t>bao gồm các bước</w:t>
      </w:r>
      <w:r w:rsidR="00622DDC" w:rsidRPr="00F67129">
        <w:rPr>
          <w:rFonts w:ascii="Times New Roman" w:hAnsi="Times New Roman" w:cs="Times New Roman"/>
          <w:sz w:val="28"/>
          <w:szCs w:val="28"/>
        </w:rPr>
        <w:t xml:space="preserve"> </w:t>
      </w:r>
      <w:r w:rsidR="001F7C22" w:rsidRPr="00F67129">
        <w:rPr>
          <w:rFonts w:ascii="Times New Roman" w:hAnsi="Times New Roman" w:cs="Times New Roman"/>
          <w:sz w:val="28"/>
          <w:szCs w:val="28"/>
        </w:rPr>
        <w:t>sau</w:t>
      </w:r>
      <w:r w:rsidR="001A3B14" w:rsidRPr="00F67129">
        <w:rPr>
          <w:rFonts w:ascii="Times New Roman" w:hAnsi="Times New Roman" w:cs="Times New Roman"/>
          <w:sz w:val="28"/>
          <w:szCs w:val="28"/>
        </w:rPr>
        <w:t>:</w:t>
      </w:r>
    </w:p>
    <w:p w14:paraId="2CBD505D" w14:textId="515EAC16" w:rsidR="001F7C22" w:rsidRPr="00F67129" w:rsidRDefault="00F04C95" w:rsidP="00270E86">
      <w:pPr>
        <w:pStyle w:val="HTMLPreformatted"/>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ab/>
        <w:t xml:space="preserve">a) </w:t>
      </w:r>
      <w:r w:rsidR="001F7C22" w:rsidRPr="00F67129">
        <w:rPr>
          <w:rFonts w:ascii="Times New Roman" w:hAnsi="Times New Roman" w:cs="Times New Roman"/>
          <w:sz w:val="28"/>
          <w:szCs w:val="28"/>
        </w:rPr>
        <w:t>Xác định rõ các mục tiêu đánh giá;</w:t>
      </w:r>
    </w:p>
    <w:p w14:paraId="5DCDD076" w14:textId="415724CD" w:rsidR="00F35B8A" w:rsidRPr="00F67129" w:rsidRDefault="00F35B8A" w:rsidP="00E81C06">
      <w:pPr>
        <w:pStyle w:val="HTMLPreformatted"/>
        <w:spacing w:before="120" w:after="120" w:line="271" w:lineRule="auto"/>
        <w:jc w:val="both"/>
        <w:rPr>
          <w:rFonts w:ascii="Times New Roman" w:hAnsi="Times New Roman" w:cs="Times New Roman"/>
          <w:sz w:val="28"/>
          <w:szCs w:val="28"/>
        </w:rPr>
      </w:pPr>
      <w:r w:rsidRPr="00F67129">
        <w:rPr>
          <w:rStyle w:val="y2iqfc"/>
          <w:rFonts w:ascii="Times New Roman" w:hAnsi="Times New Roman" w:cs="Times New Roman"/>
          <w:b/>
          <w:color w:val="202124"/>
          <w:sz w:val="28"/>
          <w:szCs w:val="28"/>
        </w:rPr>
        <w:tab/>
      </w:r>
      <w:r w:rsidRPr="00F67129">
        <w:rPr>
          <w:rFonts w:ascii="Times New Roman" w:hAnsi="Times New Roman" w:cs="Times New Roman"/>
          <w:sz w:val="28"/>
          <w:szCs w:val="28"/>
        </w:rPr>
        <w:t xml:space="preserve">Ngay từ đầu, mục tiêu của việc đánh giá kết cấu phải được xác định rõ là đánh giá về tính năng an toàn chịu lực theo thỏa thuận giữa chủ sở hữu hoặc người quản lý, sử dụng công trình, các cơ quan chức năng </w:t>
      </w:r>
      <w:r w:rsidR="00CB7D83" w:rsidRPr="00F67129">
        <w:rPr>
          <w:rFonts w:ascii="Times New Roman" w:hAnsi="Times New Roman" w:cs="Times New Roman"/>
          <w:sz w:val="28"/>
          <w:szCs w:val="28"/>
        </w:rPr>
        <w:t xml:space="preserve">(nếu có liên quan) </w:t>
      </w:r>
      <w:r w:rsidRPr="00F67129">
        <w:rPr>
          <w:rFonts w:ascii="Times New Roman" w:hAnsi="Times New Roman" w:cs="Times New Roman"/>
          <w:sz w:val="28"/>
          <w:szCs w:val="28"/>
        </w:rPr>
        <w:t>khi có liên quan và tổ chức đánh giá</w:t>
      </w:r>
      <w:r w:rsidR="00324E27" w:rsidRPr="00F67129">
        <w:rPr>
          <w:rFonts w:ascii="Times New Roman" w:hAnsi="Times New Roman" w:cs="Times New Roman"/>
          <w:sz w:val="28"/>
          <w:szCs w:val="28"/>
        </w:rPr>
        <w:t>/người đánh giá</w:t>
      </w:r>
      <w:r w:rsidRPr="00F67129">
        <w:rPr>
          <w:rFonts w:ascii="Times New Roman" w:hAnsi="Times New Roman" w:cs="Times New Roman"/>
          <w:sz w:val="28"/>
          <w:szCs w:val="28"/>
        </w:rPr>
        <w:t xml:space="preserve">. Đánh giá kết cấu theo các tính năng khác (sự hoạt động liên tục, tuổi thọ, rủi ro sinh mạng và tài sản,...) không </w:t>
      </w:r>
      <w:r w:rsidR="007F793F" w:rsidRPr="00F67129">
        <w:rPr>
          <w:rFonts w:ascii="Times New Roman" w:hAnsi="Times New Roman" w:cs="Times New Roman"/>
          <w:sz w:val="28"/>
          <w:szCs w:val="28"/>
        </w:rPr>
        <w:t>thuộc phạm vi điều chỉnh của</w:t>
      </w:r>
      <w:r w:rsidRPr="00F67129">
        <w:rPr>
          <w:rFonts w:ascii="Times New Roman" w:hAnsi="Times New Roman" w:cs="Times New Roman"/>
          <w:sz w:val="28"/>
          <w:szCs w:val="28"/>
        </w:rPr>
        <w:t xml:space="preserve"> quy trình này.</w:t>
      </w:r>
    </w:p>
    <w:p w14:paraId="75C0D81F" w14:textId="331E15B9" w:rsidR="001F7C22" w:rsidRPr="00F67129" w:rsidRDefault="00F04C95" w:rsidP="00270E86">
      <w:pPr>
        <w:pStyle w:val="HTMLPreformatted"/>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ab/>
        <w:t xml:space="preserve">b) </w:t>
      </w:r>
      <w:r w:rsidR="001F7C22" w:rsidRPr="00F67129">
        <w:rPr>
          <w:rFonts w:ascii="Times New Roman" w:hAnsi="Times New Roman" w:cs="Times New Roman"/>
          <w:sz w:val="28"/>
          <w:szCs w:val="28"/>
        </w:rPr>
        <w:t>Các tình huống;</w:t>
      </w:r>
    </w:p>
    <w:p w14:paraId="523040DF" w14:textId="4EAC99BD" w:rsidR="00F35B8A" w:rsidRPr="00F67129" w:rsidRDefault="00B411BB" w:rsidP="003116B8">
      <w:pPr>
        <w:pStyle w:val="HTMLPreformatted"/>
        <w:keepNext/>
        <w:spacing w:before="120" w:after="120" w:line="271" w:lineRule="auto"/>
        <w:jc w:val="both"/>
        <w:rPr>
          <w:rFonts w:ascii="Times New Roman" w:hAnsi="Times New Roman" w:cs="Times New Roman"/>
          <w:sz w:val="28"/>
          <w:szCs w:val="28"/>
        </w:rPr>
      </w:pPr>
      <w:r w:rsidRPr="00F67129">
        <w:rPr>
          <w:rFonts w:ascii="Times New Roman" w:hAnsi="Times New Roman" w:cs="Times New Roman"/>
          <w:b/>
          <w:sz w:val="28"/>
          <w:szCs w:val="28"/>
        </w:rPr>
        <w:t xml:space="preserve"> </w:t>
      </w:r>
      <w:r w:rsidRPr="00F67129">
        <w:rPr>
          <w:rFonts w:ascii="Times New Roman" w:hAnsi="Times New Roman" w:cs="Times New Roman"/>
          <w:b/>
          <w:sz w:val="28"/>
          <w:szCs w:val="28"/>
        </w:rPr>
        <w:tab/>
      </w:r>
      <w:r w:rsidRPr="00F67129">
        <w:rPr>
          <w:rFonts w:ascii="Times New Roman" w:hAnsi="Times New Roman" w:cs="Times New Roman"/>
          <w:sz w:val="28"/>
          <w:szCs w:val="28"/>
        </w:rPr>
        <w:t>Để xác định các tình huống bất lợi do sự cố (chẳng hạn như xảy ra động đất, các tác động lớn do tai nạn, thay đổi điều kiện đất nền, ăn mòn, sử dụng sai kết cấu,...) có thể xảy ra đối với kết cấu thì các tình huống liên quan đến sự thay đổi thực trạng kết cấu hoặc các tác động cần được chỉ rõ. Mỗi tình huống được đặc trưng bởi một quá trình hoặc tác động chiếm ưu thế, nếu thích hợp, bằng một hoặc nhiều quá trình hoặc tác động kèm theo. Các tình huống xác định thể hiện cơ sở cho việc đánh giá và thiết kế các biện pháp can thiệp nhằm đảm bảo an toàn và sự sử dụng bình thường.</w:t>
      </w:r>
    </w:p>
    <w:p w14:paraId="02302363" w14:textId="08C00504" w:rsidR="001F7C22" w:rsidRPr="00F67129" w:rsidRDefault="00F04C95" w:rsidP="00270E86">
      <w:pPr>
        <w:pStyle w:val="HTMLPreformatted"/>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ab/>
        <w:t xml:space="preserve">c) </w:t>
      </w:r>
      <w:r w:rsidR="001F7C22" w:rsidRPr="00F67129">
        <w:rPr>
          <w:rFonts w:ascii="Times New Roman" w:hAnsi="Times New Roman" w:cs="Times New Roman"/>
          <w:sz w:val="28"/>
          <w:szCs w:val="28"/>
        </w:rPr>
        <w:t>Đánh giá sơ bộ:</w:t>
      </w:r>
    </w:p>
    <w:p w14:paraId="0BCA45D7" w14:textId="6171AD78" w:rsidR="001F7C22" w:rsidRPr="00F67129" w:rsidRDefault="00F04C95" w:rsidP="00270E86">
      <w:pPr>
        <w:pStyle w:val="HTMLPreformatted"/>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9A5E48" w:rsidRPr="00F67129">
        <w:rPr>
          <w:rFonts w:ascii="Times New Roman" w:hAnsi="Times New Roman" w:cs="Times New Roman"/>
          <w:sz w:val="28"/>
          <w:szCs w:val="28"/>
        </w:rPr>
        <w:t>(</w:t>
      </w:r>
      <w:r w:rsidRPr="00F67129">
        <w:rPr>
          <w:rFonts w:ascii="Times New Roman" w:hAnsi="Times New Roman" w:cs="Times New Roman"/>
          <w:sz w:val="28"/>
          <w:szCs w:val="28"/>
        </w:rPr>
        <w:t xml:space="preserve">1) </w:t>
      </w:r>
      <w:r w:rsidR="001F7C22" w:rsidRPr="00F67129">
        <w:rPr>
          <w:rFonts w:ascii="Times New Roman" w:hAnsi="Times New Roman" w:cs="Times New Roman"/>
          <w:sz w:val="28"/>
          <w:szCs w:val="28"/>
        </w:rPr>
        <w:t>Nghiên cứu hồ sơ và dấu hiệu khác</w:t>
      </w:r>
    </w:p>
    <w:p w14:paraId="69E5F769" w14:textId="6118B639" w:rsidR="001F7C22" w:rsidRPr="00F67129" w:rsidRDefault="00F04C95" w:rsidP="00270E86">
      <w:pPr>
        <w:pStyle w:val="HTMLPreformatted"/>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9A5E48" w:rsidRPr="00F67129">
        <w:rPr>
          <w:rFonts w:ascii="Times New Roman" w:hAnsi="Times New Roman" w:cs="Times New Roman"/>
          <w:sz w:val="28"/>
          <w:szCs w:val="28"/>
        </w:rPr>
        <w:t>(</w:t>
      </w:r>
      <w:r w:rsidRPr="00F67129">
        <w:rPr>
          <w:rFonts w:ascii="Times New Roman" w:hAnsi="Times New Roman" w:cs="Times New Roman"/>
          <w:sz w:val="28"/>
          <w:szCs w:val="28"/>
        </w:rPr>
        <w:t xml:space="preserve">2) </w:t>
      </w:r>
      <w:r w:rsidR="001F7C22" w:rsidRPr="00F67129">
        <w:rPr>
          <w:rFonts w:ascii="Times New Roman" w:hAnsi="Times New Roman" w:cs="Times New Roman"/>
          <w:sz w:val="28"/>
          <w:szCs w:val="28"/>
        </w:rPr>
        <w:t>Khảo sát hiện trường</w:t>
      </w:r>
    </w:p>
    <w:p w14:paraId="365171B8" w14:textId="04959CF2" w:rsidR="001F7C22" w:rsidRPr="00F67129" w:rsidRDefault="00F04C95" w:rsidP="00270E86">
      <w:pPr>
        <w:pStyle w:val="HTMLPreformatted"/>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9A5E48" w:rsidRPr="00F67129">
        <w:rPr>
          <w:rFonts w:ascii="Times New Roman" w:hAnsi="Times New Roman" w:cs="Times New Roman"/>
          <w:sz w:val="28"/>
          <w:szCs w:val="28"/>
        </w:rPr>
        <w:t>(</w:t>
      </w:r>
      <w:r w:rsidRPr="00F67129">
        <w:rPr>
          <w:rFonts w:ascii="Times New Roman" w:hAnsi="Times New Roman" w:cs="Times New Roman"/>
          <w:sz w:val="28"/>
          <w:szCs w:val="28"/>
        </w:rPr>
        <w:t>3)</w:t>
      </w:r>
      <w:r w:rsidR="00E52BDD" w:rsidRPr="00F67129">
        <w:rPr>
          <w:rFonts w:ascii="Times New Roman" w:hAnsi="Times New Roman" w:cs="Times New Roman"/>
          <w:sz w:val="28"/>
          <w:szCs w:val="28"/>
        </w:rPr>
        <w:t xml:space="preserve"> </w:t>
      </w:r>
      <w:r w:rsidR="001F7C22" w:rsidRPr="00F67129">
        <w:rPr>
          <w:rFonts w:ascii="Times New Roman" w:hAnsi="Times New Roman" w:cs="Times New Roman"/>
          <w:sz w:val="28"/>
          <w:szCs w:val="28"/>
        </w:rPr>
        <w:t>Kiểm tra sơ bộ</w:t>
      </w:r>
    </w:p>
    <w:p w14:paraId="6D8470B0" w14:textId="676979A7" w:rsidR="001F7C22" w:rsidRPr="00F67129" w:rsidRDefault="00F04C95" w:rsidP="00270E86">
      <w:pPr>
        <w:pStyle w:val="HTMLPreformatted"/>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9A5E48" w:rsidRPr="00F67129">
        <w:rPr>
          <w:rFonts w:ascii="Times New Roman" w:hAnsi="Times New Roman" w:cs="Times New Roman"/>
          <w:sz w:val="28"/>
          <w:szCs w:val="28"/>
        </w:rPr>
        <w:t>(</w:t>
      </w:r>
      <w:r w:rsidRPr="00F67129">
        <w:rPr>
          <w:rFonts w:ascii="Times New Roman" w:hAnsi="Times New Roman" w:cs="Times New Roman"/>
          <w:sz w:val="28"/>
          <w:szCs w:val="28"/>
        </w:rPr>
        <w:t xml:space="preserve">4) </w:t>
      </w:r>
      <w:r w:rsidR="001F7C22" w:rsidRPr="00F67129">
        <w:rPr>
          <w:rFonts w:ascii="Times New Roman" w:hAnsi="Times New Roman" w:cs="Times New Roman"/>
          <w:sz w:val="28"/>
          <w:szCs w:val="28"/>
        </w:rPr>
        <w:t>Quyết định về các hành động tức thì</w:t>
      </w:r>
    </w:p>
    <w:p w14:paraId="0CE40FC5" w14:textId="546CF0DB" w:rsidR="001F7C22" w:rsidRPr="00F67129" w:rsidRDefault="00F04C95" w:rsidP="00270E86">
      <w:pPr>
        <w:pStyle w:val="HTMLPreformatted"/>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9A5E48" w:rsidRPr="00F67129">
        <w:rPr>
          <w:rFonts w:ascii="Times New Roman" w:hAnsi="Times New Roman" w:cs="Times New Roman"/>
          <w:sz w:val="28"/>
          <w:szCs w:val="28"/>
        </w:rPr>
        <w:t>(</w:t>
      </w:r>
      <w:r w:rsidRPr="00F67129">
        <w:rPr>
          <w:rFonts w:ascii="Times New Roman" w:hAnsi="Times New Roman" w:cs="Times New Roman"/>
          <w:sz w:val="28"/>
          <w:szCs w:val="28"/>
        </w:rPr>
        <w:t xml:space="preserve">5) </w:t>
      </w:r>
      <w:r w:rsidR="001F7C22" w:rsidRPr="00F67129">
        <w:rPr>
          <w:rFonts w:ascii="Times New Roman" w:hAnsi="Times New Roman" w:cs="Times New Roman"/>
          <w:sz w:val="28"/>
          <w:szCs w:val="28"/>
        </w:rPr>
        <w:t xml:space="preserve">Khuyến nghị đánh giá chi tiết </w:t>
      </w:r>
    </w:p>
    <w:p w14:paraId="243DA78C" w14:textId="1F448C2E" w:rsidR="001F7C22" w:rsidRPr="00F67129" w:rsidRDefault="00F04C95" w:rsidP="00270E86">
      <w:pPr>
        <w:pStyle w:val="HTMLPreformatted"/>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ab/>
        <w:t xml:space="preserve">d) </w:t>
      </w:r>
      <w:r w:rsidR="001F7C22" w:rsidRPr="00F67129">
        <w:rPr>
          <w:rFonts w:ascii="Times New Roman" w:hAnsi="Times New Roman" w:cs="Times New Roman"/>
          <w:sz w:val="28"/>
          <w:szCs w:val="28"/>
        </w:rPr>
        <w:t>Đánh giá chi tiết:</w:t>
      </w:r>
    </w:p>
    <w:p w14:paraId="6C517B6D" w14:textId="7260DEB1" w:rsidR="001F7C22" w:rsidRPr="00F67129" w:rsidRDefault="009A5E48" w:rsidP="00270E86">
      <w:pPr>
        <w:pStyle w:val="HTMLPreformatted"/>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ab/>
        <w:t xml:space="preserve">      (1) </w:t>
      </w:r>
      <w:r w:rsidR="001F7C22" w:rsidRPr="00F67129">
        <w:rPr>
          <w:rFonts w:ascii="Times New Roman" w:hAnsi="Times New Roman" w:cs="Times New Roman"/>
          <w:sz w:val="28"/>
          <w:szCs w:val="28"/>
        </w:rPr>
        <w:t>Rà soát tài liệu chi tiết</w:t>
      </w:r>
    </w:p>
    <w:p w14:paraId="0CF8EF13" w14:textId="23DD54CA" w:rsidR="001F7C22" w:rsidRPr="00F67129" w:rsidRDefault="00E52BDD" w:rsidP="00270E86">
      <w:pPr>
        <w:pStyle w:val="HTMLPreformatted"/>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ab/>
        <w:t xml:space="preserve">      (2) </w:t>
      </w:r>
      <w:r w:rsidR="001F7C22" w:rsidRPr="00F67129">
        <w:rPr>
          <w:rFonts w:ascii="Times New Roman" w:hAnsi="Times New Roman" w:cs="Times New Roman"/>
          <w:sz w:val="28"/>
          <w:szCs w:val="28"/>
        </w:rPr>
        <w:t>Kiểm tra chi tiết và thí nghiệm vật liệu</w:t>
      </w:r>
    </w:p>
    <w:p w14:paraId="44F863B9" w14:textId="24B88F47" w:rsidR="001F7C22" w:rsidRPr="00F67129" w:rsidRDefault="00E52BDD" w:rsidP="00270E86">
      <w:pPr>
        <w:pStyle w:val="HTMLPreformatted"/>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ab/>
        <w:t xml:space="preserve">      (3) </w:t>
      </w:r>
      <w:r w:rsidR="001F7C22" w:rsidRPr="00F67129">
        <w:rPr>
          <w:rFonts w:ascii="Times New Roman" w:hAnsi="Times New Roman" w:cs="Times New Roman"/>
          <w:sz w:val="28"/>
          <w:szCs w:val="28"/>
        </w:rPr>
        <w:t>Xác định tải trọng và tác động</w:t>
      </w:r>
    </w:p>
    <w:p w14:paraId="0816966A" w14:textId="62D490D5" w:rsidR="001F7C22" w:rsidRPr="00F67129" w:rsidRDefault="00E52BDD" w:rsidP="00270E86">
      <w:pPr>
        <w:pStyle w:val="HTMLPreformatted"/>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 xml:space="preserve">              (4) </w:t>
      </w:r>
      <w:r w:rsidR="001F7C22" w:rsidRPr="00F67129">
        <w:rPr>
          <w:rFonts w:ascii="Times New Roman" w:hAnsi="Times New Roman" w:cs="Times New Roman"/>
          <w:sz w:val="28"/>
          <w:szCs w:val="28"/>
        </w:rPr>
        <w:t>Thử tải</w:t>
      </w:r>
    </w:p>
    <w:p w14:paraId="65950AB1" w14:textId="3A7EE2A6" w:rsidR="001F7C22" w:rsidRPr="00F67129" w:rsidRDefault="00E52BDD" w:rsidP="00270E86">
      <w:pPr>
        <w:pStyle w:val="HTMLPreformatted"/>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 xml:space="preserve">              (5) </w:t>
      </w:r>
      <w:r w:rsidR="001F7C22" w:rsidRPr="00F67129">
        <w:rPr>
          <w:rFonts w:ascii="Times New Roman" w:hAnsi="Times New Roman" w:cs="Times New Roman"/>
          <w:sz w:val="28"/>
          <w:szCs w:val="28"/>
        </w:rPr>
        <w:t>Phân tích kết cấu</w:t>
      </w:r>
    </w:p>
    <w:p w14:paraId="21C80C42" w14:textId="20DBABC2" w:rsidR="001F7C22" w:rsidRPr="00F67129" w:rsidRDefault="00E52BDD" w:rsidP="00270E86">
      <w:pPr>
        <w:pStyle w:val="HTMLPreformatted"/>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 xml:space="preserve">              (6) </w:t>
      </w:r>
      <w:r w:rsidR="001F7C22" w:rsidRPr="00F67129">
        <w:rPr>
          <w:rFonts w:ascii="Times New Roman" w:hAnsi="Times New Roman" w:cs="Times New Roman"/>
          <w:sz w:val="28"/>
          <w:szCs w:val="28"/>
        </w:rPr>
        <w:t>Kiểm tra theo trạng thái giới hạn</w:t>
      </w:r>
    </w:p>
    <w:p w14:paraId="128AFF4B" w14:textId="7B356220" w:rsidR="001F7C22" w:rsidRPr="00F67129" w:rsidRDefault="001575C6" w:rsidP="00270E86">
      <w:pPr>
        <w:pStyle w:val="HTMLPreformatted"/>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ab/>
        <w:t xml:space="preserve">e) </w:t>
      </w:r>
      <w:r w:rsidR="001F7C22" w:rsidRPr="00F67129">
        <w:rPr>
          <w:rFonts w:ascii="Times New Roman" w:hAnsi="Times New Roman" w:cs="Times New Roman"/>
          <w:sz w:val="28"/>
          <w:szCs w:val="28"/>
        </w:rPr>
        <w:t>Kết quả đánh giá</w:t>
      </w:r>
    </w:p>
    <w:p w14:paraId="7970A660" w14:textId="5AC00716" w:rsidR="001F7C22" w:rsidRPr="00F67129" w:rsidRDefault="001575C6" w:rsidP="00270E86">
      <w:pPr>
        <w:pStyle w:val="HTMLPreformatted"/>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ab/>
        <w:t xml:space="preserve">      (1) </w:t>
      </w:r>
      <w:r w:rsidR="001F7C22" w:rsidRPr="00F67129">
        <w:rPr>
          <w:rFonts w:ascii="Times New Roman" w:hAnsi="Times New Roman" w:cs="Times New Roman"/>
          <w:sz w:val="28"/>
          <w:szCs w:val="28"/>
        </w:rPr>
        <w:t>Báo cáo</w:t>
      </w:r>
    </w:p>
    <w:p w14:paraId="71ABB1AD" w14:textId="222373FB" w:rsidR="001F7C22" w:rsidRPr="00F67129" w:rsidRDefault="001575C6" w:rsidP="00270E86">
      <w:pPr>
        <w:pStyle w:val="HTMLPreformatted"/>
        <w:spacing w:before="120" w:after="120" w:line="271" w:lineRule="auto"/>
        <w:ind w:left="360"/>
        <w:rPr>
          <w:rFonts w:ascii="Times New Roman" w:hAnsi="Times New Roman" w:cs="Times New Roman"/>
          <w:sz w:val="28"/>
          <w:szCs w:val="28"/>
        </w:rPr>
      </w:pPr>
      <w:r w:rsidRPr="00F67129">
        <w:rPr>
          <w:rFonts w:ascii="Times New Roman" w:hAnsi="Times New Roman" w:cs="Times New Roman"/>
          <w:sz w:val="28"/>
          <w:szCs w:val="28"/>
        </w:rPr>
        <w:lastRenderedPageBreak/>
        <w:t xml:space="preserve">              (2) </w:t>
      </w:r>
      <w:r w:rsidR="001F7C22" w:rsidRPr="00F67129">
        <w:rPr>
          <w:rFonts w:ascii="Times New Roman" w:hAnsi="Times New Roman" w:cs="Times New Roman"/>
          <w:sz w:val="28"/>
          <w:szCs w:val="28"/>
        </w:rPr>
        <w:t>Thiết kế ý tưởng về các can thiệp xây dựng</w:t>
      </w:r>
    </w:p>
    <w:p w14:paraId="6731420C" w14:textId="01A7D5EF" w:rsidR="001A3B14" w:rsidRPr="00F67129" w:rsidRDefault="001575C6" w:rsidP="00270E86">
      <w:pPr>
        <w:pStyle w:val="HTMLPreformatted"/>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ab/>
        <w:t xml:space="preserve">f) </w:t>
      </w:r>
      <w:r w:rsidR="001F7C22" w:rsidRPr="00F67129">
        <w:rPr>
          <w:rFonts w:ascii="Times New Roman" w:hAnsi="Times New Roman" w:cs="Times New Roman"/>
          <w:sz w:val="28"/>
          <w:szCs w:val="28"/>
        </w:rPr>
        <w:t>Lặp lại trình tự nếu cần thiết.</w:t>
      </w:r>
    </w:p>
    <w:p w14:paraId="1D071C60" w14:textId="55B2B6ED" w:rsidR="001F7C22" w:rsidRPr="00F67129" w:rsidRDefault="001A3B14"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3116B8" w:rsidRPr="00F67129">
        <w:rPr>
          <w:rFonts w:ascii="Times New Roman" w:hAnsi="Times New Roman" w:cs="Times New Roman"/>
          <w:i/>
          <w:iCs/>
          <w:sz w:val="28"/>
          <w:szCs w:val="28"/>
        </w:rPr>
        <w:t>Ghi chú:</w:t>
      </w:r>
      <w:r w:rsidR="003116B8" w:rsidRPr="00F67129">
        <w:rPr>
          <w:rFonts w:ascii="Times New Roman" w:hAnsi="Times New Roman" w:cs="Times New Roman"/>
          <w:sz w:val="28"/>
          <w:szCs w:val="28"/>
        </w:rPr>
        <w:t xml:space="preserve"> </w:t>
      </w:r>
      <w:r w:rsidR="001F7C22" w:rsidRPr="00F67129">
        <w:rPr>
          <w:rFonts w:ascii="Times New Roman" w:hAnsi="Times New Roman" w:cs="Times New Roman"/>
          <w:sz w:val="28"/>
          <w:szCs w:val="28"/>
        </w:rPr>
        <w:t>Quy trình nêu trên có thể được áp dụng cho cả việc đánh giá một kết cấu cụ thể và đánh giá một nhóm kết cấu.</w:t>
      </w:r>
    </w:p>
    <w:p w14:paraId="02A34A92" w14:textId="1DBC1963" w:rsidR="001F7C22" w:rsidRPr="00F67129" w:rsidRDefault="001A3B14" w:rsidP="00936838">
      <w:pPr>
        <w:pStyle w:val="HTMLPreformatted"/>
        <w:spacing w:before="120" w:after="120" w:line="271" w:lineRule="auto"/>
        <w:jc w:val="both"/>
        <w:rPr>
          <w:lang w:val="vi-VN"/>
        </w:rPr>
      </w:pPr>
      <w:bookmarkStart w:id="17" w:name="_Toc83627545"/>
      <w:r w:rsidRPr="00F67129">
        <w:rPr>
          <w:rStyle w:val="y2iqfc"/>
          <w:rFonts w:ascii="Times New Roman" w:hAnsi="Times New Roman" w:cs="Times New Roman"/>
          <w:b/>
          <w:color w:val="202124"/>
          <w:sz w:val="28"/>
          <w:szCs w:val="28"/>
        </w:rPr>
        <w:tab/>
      </w:r>
      <w:bookmarkEnd w:id="17"/>
      <w:r w:rsidR="001F7C22" w:rsidRPr="00F67129">
        <w:rPr>
          <w:rFonts w:ascii="Times New Roman" w:hAnsi="Times New Roman" w:cs="Times New Roman"/>
          <w:sz w:val="28"/>
          <w:szCs w:val="28"/>
        </w:rPr>
        <w:t xml:space="preserve">Quy trình đánh giá sơ bộ và quy trình đánh giá chi tiết </w:t>
      </w:r>
      <w:r w:rsidR="00936838" w:rsidRPr="00F67129">
        <w:rPr>
          <w:rFonts w:ascii="Times New Roman" w:hAnsi="Times New Roman" w:cs="Times New Roman"/>
          <w:sz w:val="28"/>
          <w:szCs w:val="28"/>
        </w:rPr>
        <w:t xml:space="preserve">theo Cấp độ 2 </w:t>
      </w:r>
      <w:r w:rsidR="001F7C22" w:rsidRPr="00F67129">
        <w:rPr>
          <w:rFonts w:ascii="Times New Roman" w:hAnsi="Times New Roman" w:cs="Times New Roman"/>
          <w:sz w:val="28"/>
          <w:szCs w:val="28"/>
        </w:rPr>
        <w:t>được hướng dẫn sau đây</w:t>
      </w:r>
      <w:r w:rsidR="00E52008" w:rsidRPr="00F67129">
        <w:rPr>
          <w:rFonts w:ascii="Times New Roman" w:hAnsi="Times New Roman" w:cs="Times New Roman"/>
          <w:sz w:val="28"/>
          <w:szCs w:val="28"/>
        </w:rPr>
        <w:t>.</w:t>
      </w:r>
    </w:p>
    <w:p w14:paraId="297EF139" w14:textId="77777777" w:rsidR="008733F3" w:rsidRPr="00F67129" w:rsidRDefault="003A6F2D" w:rsidP="008733F3">
      <w:pPr>
        <w:pStyle w:val="HTMLPreformatted"/>
        <w:spacing w:before="120" w:after="120" w:line="271" w:lineRule="auto"/>
        <w:jc w:val="both"/>
        <w:outlineLvl w:val="0"/>
        <w:rPr>
          <w:rFonts w:ascii="Times New Roman" w:hAnsi="Times New Roman" w:cs="Times New Roman"/>
          <w:b/>
          <w:sz w:val="28"/>
          <w:szCs w:val="28"/>
        </w:rPr>
      </w:pPr>
      <w:bookmarkStart w:id="18" w:name="_Toc146554318"/>
      <w:bookmarkStart w:id="19" w:name="_Toc83627549"/>
      <w:bookmarkStart w:id="20" w:name="_Toc143768165"/>
      <w:r w:rsidRPr="00F67129">
        <w:rPr>
          <w:rFonts w:ascii="Times New Roman" w:hAnsi="Times New Roman" w:cs="Times New Roman"/>
          <w:b/>
          <w:sz w:val="28"/>
          <w:szCs w:val="28"/>
        </w:rPr>
        <w:t>3</w:t>
      </w:r>
      <w:r w:rsidR="001F7C22" w:rsidRPr="00F67129">
        <w:rPr>
          <w:rFonts w:ascii="Times New Roman" w:hAnsi="Times New Roman" w:cs="Times New Roman"/>
          <w:b/>
          <w:sz w:val="28"/>
          <w:szCs w:val="28"/>
        </w:rPr>
        <w:t>.3 Đánh giá sơ bộ</w:t>
      </w:r>
      <w:bookmarkEnd w:id="18"/>
      <w:r w:rsidR="001F7C22" w:rsidRPr="00F67129">
        <w:rPr>
          <w:rFonts w:ascii="Times New Roman" w:hAnsi="Times New Roman" w:cs="Times New Roman"/>
          <w:b/>
          <w:sz w:val="28"/>
          <w:szCs w:val="28"/>
        </w:rPr>
        <w:t xml:space="preserve"> </w:t>
      </w:r>
      <w:bookmarkStart w:id="21" w:name="_Toc143768166"/>
      <w:bookmarkEnd w:id="19"/>
      <w:bookmarkEnd w:id="20"/>
    </w:p>
    <w:p w14:paraId="6F850BDB" w14:textId="52F8AFD9" w:rsidR="001F7C22" w:rsidRPr="00F67129" w:rsidRDefault="003A6F2D" w:rsidP="008733F3">
      <w:pPr>
        <w:pStyle w:val="HTMLPreformatted"/>
        <w:spacing w:before="120" w:after="120" w:line="271" w:lineRule="auto"/>
        <w:jc w:val="both"/>
        <w:outlineLvl w:val="0"/>
        <w:rPr>
          <w:rFonts w:ascii="Times New Roman" w:hAnsi="Times New Roman" w:cs="Times New Roman"/>
          <w:sz w:val="28"/>
          <w:szCs w:val="28"/>
        </w:rPr>
      </w:pPr>
      <w:bookmarkStart w:id="22" w:name="_Toc146554319"/>
      <w:r w:rsidRPr="00F67129">
        <w:rPr>
          <w:rFonts w:ascii="Times New Roman" w:hAnsi="Times New Roman" w:cs="Times New Roman"/>
          <w:b/>
          <w:sz w:val="28"/>
          <w:szCs w:val="28"/>
        </w:rPr>
        <w:t>3</w:t>
      </w:r>
      <w:r w:rsidR="001F7C22" w:rsidRPr="00F67129">
        <w:rPr>
          <w:rFonts w:ascii="Times New Roman" w:hAnsi="Times New Roman" w:cs="Times New Roman"/>
          <w:b/>
          <w:sz w:val="28"/>
          <w:szCs w:val="28"/>
        </w:rPr>
        <w:t>.3.1 Nghiên cứu hồ sơ và dấu hiệu khác</w:t>
      </w:r>
      <w:bookmarkEnd w:id="21"/>
      <w:bookmarkEnd w:id="22"/>
    </w:p>
    <w:p w14:paraId="5E24C991" w14:textId="2564C714" w:rsidR="001F7C22" w:rsidRPr="00F67129" w:rsidRDefault="001F7C22" w:rsidP="00270E86">
      <w:pPr>
        <w:pStyle w:val="HTMLPreformatted"/>
        <w:keepNext/>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Các tài liệu thiết kế và kiểm tra chứa thông tin quan trọng cần thiết cho việc đánh giá kỹ lưỡng một kết cấu hiện hữu. Các tài liệu phải chính xác và cập nhật các thông tin về bất kỳ sự can thiệp nào trước đó đối với kết cấu, cụ thể các hồ sơ cần được nghiên cứu</w:t>
      </w:r>
      <w:r w:rsidR="00E52008" w:rsidRPr="00F67129">
        <w:rPr>
          <w:rFonts w:ascii="Times New Roman" w:hAnsi="Times New Roman" w:cs="Times New Roman"/>
          <w:sz w:val="28"/>
          <w:szCs w:val="28"/>
        </w:rPr>
        <w:t xml:space="preserve"> </w:t>
      </w:r>
      <w:r w:rsidRPr="00F67129">
        <w:rPr>
          <w:rFonts w:ascii="Times New Roman" w:hAnsi="Times New Roman" w:cs="Times New Roman"/>
          <w:sz w:val="28"/>
          <w:szCs w:val="28"/>
        </w:rPr>
        <w:t>(nếu có) gồm:</w:t>
      </w:r>
    </w:p>
    <w:p w14:paraId="4455A701" w14:textId="7F8E59F0" w:rsidR="001F7C22" w:rsidRPr="00F67129" w:rsidRDefault="00E52008" w:rsidP="00270E86">
      <w:pPr>
        <w:pStyle w:val="HTMLPreformatted"/>
        <w:keepNext/>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1F7C22" w:rsidRPr="00F67129">
        <w:rPr>
          <w:rFonts w:ascii="Times New Roman" w:hAnsi="Times New Roman" w:cs="Times New Roman"/>
          <w:sz w:val="28"/>
          <w:szCs w:val="28"/>
        </w:rPr>
        <w:t>Hồ sơ khảo sát địa hình, địa chất</w:t>
      </w:r>
      <w:r w:rsidRPr="00F67129">
        <w:rPr>
          <w:rFonts w:ascii="Times New Roman" w:hAnsi="Times New Roman" w:cs="Times New Roman"/>
          <w:sz w:val="28"/>
          <w:szCs w:val="28"/>
        </w:rPr>
        <w:t>;</w:t>
      </w:r>
    </w:p>
    <w:p w14:paraId="24F49759" w14:textId="63F781DE" w:rsidR="001F7C22" w:rsidRPr="00F67129" w:rsidRDefault="00E52008" w:rsidP="00270E86">
      <w:pPr>
        <w:pStyle w:val="HTMLPreformatted"/>
        <w:keepNext/>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1F7C22" w:rsidRPr="00F67129">
        <w:rPr>
          <w:rFonts w:ascii="Times New Roman" w:hAnsi="Times New Roman" w:cs="Times New Roman"/>
          <w:sz w:val="28"/>
          <w:szCs w:val="28"/>
        </w:rPr>
        <w:t>Hồ sơ thiết kế (thuyết minh tính toán và bản vẽ thiết kế)</w:t>
      </w:r>
      <w:r w:rsidRPr="00F67129">
        <w:rPr>
          <w:rFonts w:ascii="Times New Roman" w:hAnsi="Times New Roman" w:cs="Times New Roman"/>
          <w:sz w:val="28"/>
          <w:szCs w:val="28"/>
        </w:rPr>
        <w:t>;</w:t>
      </w:r>
    </w:p>
    <w:p w14:paraId="565EFDD5" w14:textId="0C1175B7" w:rsidR="001F7C22" w:rsidRPr="00F67129" w:rsidRDefault="00E52008" w:rsidP="00270E86">
      <w:pPr>
        <w:pStyle w:val="HTMLPreformatted"/>
        <w:keepNext/>
        <w:spacing w:before="120" w:after="120" w:line="271" w:lineRule="auto"/>
        <w:ind w:firstLine="360"/>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1F7C22" w:rsidRPr="00F67129">
        <w:rPr>
          <w:rFonts w:ascii="Times New Roman" w:hAnsi="Times New Roman" w:cs="Times New Roman"/>
          <w:sz w:val="28"/>
          <w:szCs w:val="28"/>
        </w:rPr>
        <w:t xml:space="preserve">Hồ sơ xây dựng (Bản vẽ hoàn công, nhật ký thi công, biện pháp thi công, hồ sơ </w:t>
      </w:r>
      <w:r w:rsidR="002E19AC" w:rsidRPr="00F67129">
        <w:rPr>
          <w:rFonts w:ascii="Times New Roman" w:hAnsi="Times New Roman" w:cs="Times New Roman"/>
          <w:sz w:val="28"/>
          <w:szCs w:val="28"/>
        </w:rPr>
        <w:t xml:space="preserve">quản lý </w:t>
      </w:r>
      <w:r w:rsidR="001F7C22" w:rsidRPr="00F67129">
        <w:rPr>
          <w:rFonts w:ascii="Times New Roman" w:hAnsi="Times New Roman" w:cs="Times New Roman"/>
          <w:sz w:val="28"/>
          <w:szCs w:val="28"/>
        </w:rPr>
        <w:t>chất lượng, hồ sơ khắc phục/xử lý sự cố trong quá trình xây dựng)</w:t>
      </w:r>
      <w:r w:rsidRPr="00F67129">
        <w:rPr>
          <w:rFonts w:ascii="Times New Roman" w:hAnsi="Times New Roman" w:cs="Times New Roman"/>
          <w:sz w:val="28"/>
          <w:szCs w:val="28"/>
        </w:rPr>
        <w:t>;</w:t>
      </w:r>
    </w:p>
    <w:p w14:paraId="153CBFAE" w14:textId="4A1D94D6" w:rsidR="001F7C22" w:rsidRPr="00F67129" w:rsidRDefault="00E52008" w:rsidP="00270E86">
      <w:pPr>
        <w:pStyle w:val="HTMLPreformatted"/>
        <w:keepNext/>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1F7C22" w:rsidRPr="00F67129">
        <w:rPr>
          <w:rFonts w:ascii="Times New Roman" w:hAnsi="Times New Roman" w:cs="Times New Roman"/>
          <w:sz w:val="28"/>
          <w:szCs w:val="28"/>
        </w:rPr>
        <w:t>Hồ sơ khai thác, sử dụng, bảo trì</w:t>
      </w:r>
      <w:r w:rsidRPr="00F67129">
        <w:rPr>
          <w:rFonts w:ascii="Times New Roman" w:hAnsi="Times New Roman" w:cs="Times New Roman"/>
          <w:sz w:val="28"/>
          <w:szCs w:val="28"/>
        </w:rPr>
        <w:t>;</w:t>
      </w:r>
    </w:p>
    <w:p w14:paraId="40F70F5E" w14:textId="167813F6" w:rsidR="001F7C22" w:rsidRPr="00F67129" w:rsidRDefault="00E52008" w:rsidP="00270E86">
      <w:pPr>
        <w:pStyle w:val="HTMLPreformatted"/>
        <w:keepNext/>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1F7C22" w:rsidRPr="00F67129">
        <w:rPr>
          <w:rFonts w:ascii="Times New Roman" w:hAnsi="Times New Roman" w:cs="Times New Roman"/>
          <w:sz w:val="28"/>
          <w:szCs w:val="28"/>
        </w:rPr>
        <w:t>Lịch sử sửa chữa.</w:t>
      </w:r>
    </w:p>
    <w:p w14:paraId="611561F0" w14:textId="77777777"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Các dấu hiệu khác, chẳng hạn như xảy ra các tác động môi trường hoặc động đất nghiêm trọng, các tác động lớn, sự thay đổi điều kiện đất nền, ăn mòn, và việc sử dụng sai kết cấu, phải được ghi lại và lập thành văn bản.</w:t>
      </w:r>
    </w:p>
    <w:p w14:paraId="0C5B1765" w14:textId="558B64FD" w:rsidR="001F7C22" w:rsidRPr="00F67129" w:rsidRDefault="003A6F2D" w:rsidP="00270E86">
      <w:pPr>
        <w:pStyle w:val="HTMLPreformatted"/>
        <w:keepNext/>
        <w:spacing w:before="120" w:after="120" w:line="271" w:lineRule="auto"/>
        <w:jc w:val="both"/>
        <w:outlineLvl w:val="1"/>
        <w:rPr>
          <w:rFonts w:ascii="Times New Roman" w:hAnsi="Times New Roman" w:cs="Times New Roman"/>
          <w:b/>
          <w:sz w:val="28"/>
          <w:szCs w:val="28"/>
        </w:rPr>
      </w:pPr>
      <w:bookmarkStart w:id="23" w:name="_Toc143768167"/>
      <w:bookmarkStart w:id="24" w:name="_Toc146554320"/>
      <w:r w:rsidRPr="00F67129">
        <w:rPr>
          <w:rFonts w:ascii="Times New Roman" w:hAnsi="Times New Roman" w:cs="Times New Roman"/>
          <w:b/>
          <w:sz w:val="28"/>
          <w:szCs w:val="28"/>
        </w:rPr>
        <w:t>3</w:t>
      </w:r>
      <w:r w:rsidR="001F7C22" w:rsidRPr="00F67129">
        <w:rPr>
          <w:rFonts w:ascii="Times New Roman" w:hAnsi="Times New Roman" w:cs="Times New Roman"/>
          <w:b/>
          <w:sz w:val="28"/>
          <w:szCs w:val="28"/>
        </w:rPr>
        <w:t>.3.2 Khảo sát hiện trường</w:t>
      </w:r>
      <w:bookmarkEnd w:id="23"/>
      <w:bookmarkEnd w:id="24"/>
    </w:p>
    <w:p w14:paraId="1D9D440D" w14:textId="1471DD30"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Trước khi khảo sát hiện trường</w:t>
      </w:r>
      <w:r w:rsidR="00E007E5" w:rsidRPr="00F67129">
        <w:rPr>
          <w:rFonts w:ascii="Times New Roman" w:hAnsi="Times New Roman" w:cs="Times New Roman"/>
          <w:sz w:val="28"/>
          <w:szCs w:val="28"/>
        </w:rPr>
        <w:t xml:space="preserve"> cần nghiên cứu </w:t>
      </w:r>
      <w:r w:rsidRPr="00F67129">
        <w:rPr>
          <w:rFonts w:ascii="Times New Roman" w:hAnsi="Times New Roman" w:cs="Times New Roman"/>
          <w:sz w:val="28"/>
          <w:szCs w:val="28"/>
        </w:rPr>
        <w:t>mặt bằng kết cấu và mặt bằng kiến trúc</w:t>
      </w:r>
      <w:r w:rsidR="00E8348B" w:rsidRPr="00F67129">
        <w:rPr>
          <w:rFonts w:ascii="Times New Roman" w:hAnsi="Times New Roman" w:cs="Times New Roman"/>
          <w:sz w:val="28"/>
          <w:szCs w:val="28"/>
        </w:rPr>
        <w:t xml:space="preserve"> </w:t>
      </w:r>
      <w:r w:rsidRPr="00F67129">
        <w:rPr>
          <w:rFonts w:ascii="Times New Roman" w:hAnsi="Times New Roman" w:cs="Times New Roman"/>
          <w:sz w:val="28"/>
          <w:szCs w:val="28"/>
        </w:rPr>
        <w:t xml:space="preserve">để xác định hệ kết cấu chính và các </w:t>
      </w:r>
      <w:r w:rsidR="007F77E9" w:rsidRPr="00F67129">
        <w:rPr>
          <w:rFonts w:ascii="Times New Roman" w:hAnsi="Times New Roman" w:cs="Times New Roman"/>
          <w:sz w:val="28"/>
          <w:szCs w:val="28"/>
        </w:rPr>
        <w:t xml:space="preserve">cấu kiện, </w:t>
      </w:r>
      <w:r w:rsidR="00835A43" w:rsidRPr="00F67129">
        <w:rPr>
          <w:rFonts w:ascii="Times New Roman" w:hAnsi="Times New Roman" w:cs="Times New Roman"/>
          <w:sz w:val="28"/>
          <w:szCs w:val="28"/>
        </w:rPr>
        <w:t>kết cấu</w:t>
      </w:r>
      <w:r w:rsidRPr="00F67129">
        <w:rPr>
          <w:rFonts w:ascii="Times New Roman" w:hAnsi="Times New Roman" w:cs="Times New Roman"/>
          <w:sz w:val="28"/>
          <w:szCs w:val="28"/>
        </w:rPr>
        <w:t xml:space="preserve"> quan trọng</w:t>
      </w:r>
      <w:r w:rsidR="007F77E9" w:rsidRPr="00F67129">
        <w:rPr>
          <w:rFonts w:ascii="Times New Roman" w:hAnsi="Times New Roman" w:cs="Times New Roman"/>
          <w:sz w:val="28"/>
          <w:szCs w:val="28"/>
        </w:rPr>
        <w:t>;</w:t>
      </w:r>
      <w:r w:rsidRPr="00F67129">
        <w:rPr>
          <w:rFonts w:ascii="Times New Roman" w:hAnsi="Times New Roman" w:cs="Times New Roman"/>
          <w:sz w:val="28"/>
          <w:szCs w:val="28"/>
        </w:rPr>
        <w:t xml:space="preserve"> </w:t>
      </w:r>
      <w:r w:rsidR="007F77E9" w:rsidRPr="00F67129">
        <w:rPr>
          <w:rFonts w:ascii="Times New Roman" w:hAnsi="Times New Roman" w:cs="Times New Roman"/>
          <w:sz w:val="28"/>
          <w:szCs w:val="28"/>
        </w:rPr>
        <w:t xml:space="preserve">cấu kiện, </w:t>
      </w:r>
      <w:r w:rsidR="00205392" w:rsidRPr="00F67129">
        <w:rPr>
          <w:rFonts w:ascii="Times New Roman" w:hAnsi="Times New Roman" w:cs="Times New Roman"/>
          <w:sz w:val="28"/>
          <w:szCs w:val="28"/>
        </w:rPr>
        <w:t>kết cấu</w:t>
      </w:r>
      <w:r w:rsidRPr="00F67129">
        <w:rPr>
          <w:rFonts w:ascii="Times New Roman" w:hAnsi="Times New Roman" w:cs="Times New Roman"/>
          <w:sz w:val="28"/>
          <w:szCs w:val="28"/>
        </w:rPr>
        <w:t xml:space="preserve"> đặc biệt</w:t>
      </w:r>
      <w:r w:rsidR="00480C50" w:rsidRPr="00F67129">
        <w:rPr>
          <w:rFonts w:ascii="Times New Roman" w:hAnsi="Times New Roman" w:cs="Times New Roman"/>
          <w:sz w:val="28"/>
          <w:szCs w:val="28"/>
        </w:rPr>
        <w:t xml:space="preserve"> </w:t>
      </w:r>
      <w:r w:rsidRPr="00F67129">
        <w:rPr>
          <w:rFonts w:ascii="Times New Roman" w:hAnsi="Times New Roman" w:cs="Times New Roman"/>
          <w:sz w:val="28"/>
          <w:szCs w:val="28"/>
        </w:rPr>
        <w:t xml:space="preserve">hay </w:t>
      </w:r>
      <w:r w:rsidR="007F77E9" w:rsidRPr="00F67129">
        <w:rPr>
          <w:rFonts w:ascii="Times New Roman" w:hAnsi="Times New Roman" w:cs="Times New Roman"/>
          <w:sz w:val="28"/>
          <w:szCs w:val="28"/>
        </w:rPr>
        <w:t xml:space="preserve">cấu kiện, </w:t>
      </w:r>
      <w:r w:rsidR="00480C50" w:rsidRPr="00F67129">
        <w:rPr>
          <w:rFonts w:ascii="Times New Roman" w:hAnsi="Times New Roman" w:cs="Times New Roman"/>
          <w:sz w:val="28"/>
          <w:szCs w:val="28"/>
        </w:rPr>
        <w:t>kết cấu</w:t>
      </w:r>
      <w:r w:rsidRPr="00F67129">
        <w:rPr>
          <w:rFonts w:ascii="Times New Roman" w:hAnsi="Times New Roman" w:cs="Times New Roman"/>
          <w:sz w:val="28"/>
          <w:szCs w:val="28"/>
        </w:rPr>
        <w:t xml:space="preserve"> tĩnh định,</w:t>
      </w:r>
      <w:r w:rsidR="00850152" w:rsidRPr="00F67129">
        <w:rPr>
          <w:rFonts w:ascii="Times New Roman" w:hAnsi="Times New Roman" w:cs="Times New Roman"/>
          <w:sz w:val="28"/>
          <w:szCs w:val="28"/>
        </w:rPr>
        <w:t>...</w:t>
      </w:r>
    </w:p>
    <w:p w14:paraId="35486FB4" w14:textId="2F8A84E7"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Mục đích khảo sát hiện trường để xác định hệ kết cấu và các hư hỏng có thể có của kết cấu do quan sát trực quan với các công cụ đơn giản. Thông tin thu thập được liên quan đến các khía cạnh như đặc điểm </w:t>
      </w:r>
      <w:r w:rsidR="00903A34" w:rsidRPr="00F67129">
        <w:rPr>
          <w:rFonts w:ascii="Times New Roman" w:hAnsi="Times New Roman" w:cs="Times New Roman"/>
          <w:sz w:val="28"/>
          <w:szCs w:val="28"/>
        </w:rPr>
        <w:t>bên ngoài</w:t>
      </w:r>
      <w:r w:rsidRPr="00F67129">
        <w:rPr>
          <w:rFonts w:ascii="Times New Roman" w:hAnsi="Times New Roman" w:cs="Times New Roman"/>
          <w:sz w:val="28"/>
          <w:szCs w:val="28"/>
        </w:rPr>
        <w:t>, các biến dạng có thể nhìn thấy như</w:t>
      </w:r>
      <w:r w:rsidR="00D92FF6" w:rsidRPr="00F67129">
        <w:rPr>
          <w:rFonts w:ascii="Times New Roman" w:hAnsi="Times New Roman" w:cs="Times New Roman"/>
          <w:sz w:val="28"/>
          <w:szCs w:val="28"/>
        </w:rPr>
        <w:t xml:space="preserve"> </w:t>
      </w:r>
      <w:r w:rsidRPr="00F67129">
        <w:rPr>
          <w:rFonts w:ascii="Times New Roman" w:hAnsi="Times New Roman" w:cs="Times New Roman"/>
          <w:sz w:val="28"/>
          <w:szCs w:val="28"/>
        </w:rPr>
        <w:t>nứt, bong tróc, ăn mòn, lún, nghiêng</w:t>
      </w:r>
      <w:r w:rsidR="00850152" w:rsidRPr="00F67129">
        <w:rPr>
          <w:rFonts w:ascii="Times New Roman" w:hAnsi="Times New Roman" w:cs="Times New Roman"/>
          <w:sz w:val="28"/>
          <w:szCs w:val="28"/>
        </w:rPr>
        <w:t>,..</w:t>
      </w:r>
      <w:r w:rsidRPr="00F67129">
        <w:rPr>
          <w:rFonts w:ascii="Times New Roman" w:hAnsi="Times New Roman" w:cs="Times New Roman"/>
          <w:sz w:val="28"/>
          <w:szCs w:val="28"/>
        </w:rPr>
        <w:t xml:space="preserve">. Kết quả </w:t>
      </w:r>
      <w:r w:rsidR="0095644F" w:rsidRPr="00F67129">
        <w:rPr>
          <w:rFonts w:ascii="Times New Roman" w:hAnsi="Times New Roman" w:cs="Times New Roman"/>
          <w:sz w:val="28"/>
          <w:szCs w:val="28"/>
        </w:rPr>
        <w:t>khảo sát</w:t>
      </w:r>
      <w:r w:rsidRPr="00F67129">
        <w:rPr>
          <w:rFonts w:ascii="Times New Roman" w:hAnsi="Times New Roman" w:cs="Times New Roman"/>
          <w:sz w:val="28"/>
          <w:szCs w:val="28"/>
        </w:rPr>
        <w:t xml:space="preserve"> được thể hiện dưới dạng phân loại định tính thực trạng của kết cấu (ví dụ: không có, nhỏ, trung bình, nghiêm trọng, phá hoại, không xác định) đối với hư hại có thể xảy ra.</w:t>
      </w:r>
    </w:p>
    <w:p w14:paraId="36F22315" w14:textId="77A3277A"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lastRenderedPageBreak/>
        <w:tab/>
        <w:t xml:space="preserve">Vị trí, hình dạng và quy luật của các vết nứt (crack) và vỡ (crush) trong các cấu kiện kết cấu biểu thị các dạng phá hoại do mô men, lực dọc, lực cắt, mô men xoắn là các </w:t>
      </w:r>
      <w:r w:rsidR="00681BEA" w:rsidRPr="00F67129">
        <w:rPr>
          <w:rFonts w:ascii="Times New Roman" w:hAnsi="Times New Roman" w:cs="Times New Roman"/>
          <w:sz w:val="28"/>
          <w:szCs w:val="28"/>
        </w:rPr>
        <w:t>căn cứ</w:t>
      </w:r>
      <w:r w:rsidRPr="00F67129">
        <w:rPr>
          <w:rFonts w:ascii="Times New Roman" w:hAnsi="Times New Roman" w:cs="Times New Roman"/>
          <w:sz w:val="28"/>
          <w:szCs w:val="28"/>
        </w:rPr>
        <w:t xml:space="preserve"> quan trọng trong việc xác định nguyên nhân gây hư hại kết cấu.</w:t>
      </w:r>
    </w:p>
    <w:p w14:paraId="0238BC8B" w14:textId="35368DE5" w:rsidR="001F7C22" w:rsidRPr="00F67129" w:rsidRDefault="003A6F2D" w:rsidP="00270E86">
      <w:pPr>
        <w:pStyle w:val="HTMLPreformatted"/>
        <w:keepNext/>
        <w:spacing w:before="120" w:after="120" w:line="271" w:lineRule="auto"/>
        <w:jc w:val="both"/>
        <w:outlineLvl w:val="1"/>
        <w:rPr>
          <w:rFonts w:ascii="Times New Roman" w:hAnsi="Times New Roman" w:cs="Times New Roman"/>
          <w:b/>
          <w:sz w:val="28"/>
          <w:szCs w:val="28"/>
        </w:rPr>
      </w:pPr>
      <w:bookmarkStart w:id="25" w:name="_Toc143768168"/>
      <w:bookmarkStart w:id="26" w:name="_Toc146554321"/>
      <w:r w:rsidRPr="00F67129">
        <w:rPr>
          <w:rFonts w:ascii="Times New Roman" w:hAnsi="Times New Roman" w:cs="Times New Roman"/>
          <w:b/>
          <w:sz w:val="28"/>
          <w:szCs w:val="28"/>
        </w:rPr>
        <w:t>3</w:t>
      </w:r>
      <w:r w:rsidR="001F7C22" w:rsidRPr="00F67129">
        <w:rPr>
          <w:rFonts w:ascii="Times New Roman" w:hAnsi="Times New Roman" w:cs="Times New Roman"/>
          <w:b/>
          <w:sz w:val="28"/>
          <w:szCs w:val="28"/>
        </w:rPr>
        <w:t>.3.3 Kiểm tra sơ bộ</w:t>
      </w:r>
      <w:bookmarkEnd w:id="25"/>
      <w:bookmarkEnd w:id="26"/>
      <w:r w:rsidR="001F7C22" w:rsidRPr="00F67129">
        <w:rPr>
          <w:rFonts w:ascii="Times New Roman" w:hAnsi="Times New Roman" w:cs="Times New Roman"/>
          <w:b/>
          <w:sz w:val="28"/>
          <w:szCs w:val="28"/>
        </w:rPr>
        <w:t xml:space="preserve"> </w:t>
      </w:r>
    </w:p>
    <w:p w14:paraId="55A5C0CA" w14:textId="4306465F"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Mục đích của việc kiểm tra sơ bộ là để xác định những khiếm khuyết nghiêm trọng liên quan đến</w:t>
      </w:r>
      <w:r w:rsidR="00432FBD" w:rsidRPr="00F67129">
        <w:rPr>
          <w:rFonts w:ascii="Times New Roman" w:hAnsi="Times New Roman" w:cs="Times New Roman"/>
          <w:sz w:val="28"/>
          <w:szCs w:val="28"/>
        </w:rPr>
        <w:t xml:space="preserve"> </w:t>
      </w:r>
      <w:r w:rsidRPr="00F67129">
        <w:rPr>
          <w:rFonts w:ascii="Times New Roman" w:hAnsi="Times New Roman" w:cs="Times New Roman"/>
          <w:sz w:val="28"/>
          <w:szCs w:val="28"/>
        </w:rPr>
        <w:t xml:space="preserve">an toàn </w:t>
      </w:r>
      <w:r w:rsidR="007F77E9" w:rsidRPr="00F67129">
        <w:rPr>
          <w:rFonts w:ascii="Times New Roman" w:hAnsi="Times New Roman" w:cs="Times New Roman"/>
          <w:sz w:val="28"/>
          <w:szCs w:val="28"/>
        </w:rPr>
        <w:t xml:space="preserve">chịu lực </w:t>
      </w:r>
      <w:r w:rsidRPr="00F67129">
        <w:rPr>
          <w:rFonts w:ascii="Times New Roman" w:hAnsi="Times New Roman" w:cs="Times New Roman"/>
          <w:sz w:val="28"/>
          <w:szCs w:val="28"/>
        </w:rPr>
        <w:t xml:space="preserve">và </w:t>
      </w:r>
      <w:r w:rsidR="00432FBD" w:rsidRPr="00F67129">
        <w:rPr>
          <w:rFonts w:ascii="Times New Roman" w:hAnsi="Times New Roman" w:cs="Times New Roman"/>
          <w:sz w:val="28"/>
          <w:szCs w:val="28"/>
        </w:rPr>
        <w:t>việc</w:t>
      </w:r>
      <w:r w:rsidRPr="00F67129">
        <w:rPr>
          <w:rFonts w:ascii="Times New Roman" w:hAnsi="Times New Roman" w:cs="Times New Roman"/>
          <w:sz w:val="28"/>
          <w:szCs w:val="28"/>
        </w:rPr>
        <w:t xml:space="preserve"> sử dụng bình thường của kết cấu trong tương lai, nhằm tập trung nguồn lực vào các khiếm khuyết này trong việc đánh giá tiếp theo. </w:t>
      </w:r>
    </w:p>
    <w:p w14:paraId="52E1EA3D" w14:textId="6E7875D6"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Nhiệm vụ trong bước kiểm tra này là tìm những khiếm khuyết nghiêm trọng có thể trong hồ sơ khảo sát, hồ sơ thiết kế, hồ sơ thi công, quá trình sử dụng, hay tác động của môi trường,</w:t>
      </w:r>
      <w:r w:rsidR="00607FA4" w:rsidRPr="00F67129">
        <w:rPr>
          <w:rFonts w:ascii="Times New Roman" w:hAnsi="Times New Roman" w:cs="Times New Roman"/>
          <w:sz w:val="28"/>
          <w:szCs w:val="28"/>
        </w:rPr>
        <w:t>...</w:t>
      </w:r>
      <w:r w:rsidRPr="00F67129">
        <w:rPr>
          <w:rFonts w:ascii="Times New Roman" w:hAnsi="Times New Roman" w:cs="Times New Roman"/>
          <w:sz w:val="28"/>
          <w:szCs w:val="28"/>
        </w:rPr>
        <w:t xml:space="preserve"> </w:t>
      </w:r>
      <w:r w:rsidR="003D4EF3" w:rsidRPr="00F67129">
        <w:rPr>
          <w:rFonts w:ascii="Times New Roman" w:hAnsi="Times New Roman" w:cs="Times New Roman"/>
          <w:sz w:val="28"/>
          <w:szCs w:val="28"/>
        </w:rPr>
        <w:t>Có thể áp dụng các</w:t>
      </w:r>
      <w:r w:rsidRPr="00F67129">
        <w:rPr>
          <w:rFonts w:ascii="Times New Roman" w:hAnsi="Times New Roman" w:cs="Times New Roman"/>
          <w:sz w:val="28"/>
          <w:szCs w:val="28"/>
        </w:rPr>
        <w:t xml:space="preserve"> phân tích</w:t>
      </w:r>
      <w:r w:rsidR="007530A5" w:rsidRPr="00F67129">
        <w:rPr>
          <w:rFonts w:ascii="Times New Roman" w:hAnsi="Times New Roman" w:cs="Times New Roman"/>
          <w:sz w:val="28"/>
          <w:szCs w:val="28"/>
        </w:rPr>
        <w:t>, tính toán</w:t>
      </w:r>
      <w:r w:rsidRPr="00F67129">
        <w:rPr>
          <w:rFonts w:ascii="Times New Roman" w:hAnsi="Times New Roman" w:cs="Times New Roman"/>
          <w:sz w:val="28"/>
          <w:szCs w:val="28"/>
        </w:rPr>
        <w:t xml:space="preserve"> đơn giản kết cấu ở bước này.</w:t>
      </w:r>
    </w:p>
    <w:p w14:paraId="3FE4035F" w14:textId="4AF1ED32" w:rsidR="001F7C22" w:rsidRPr="00F67129" w:rsidRDefault="003A6F2D" w:rsidP="00270E86">
      <w:pPr>
        <w:pStyle w:val="HTMLPreformatted"/>
        <w:keepNext/>
        <w:spacing w:before="120" w:after="120" w:line="271" w:lineRule="auto"/>
        <w:jc w:val="both"/>
        <w:outlineLvl w:val="1"/>
        <w:rPr>
          <w:rFonts w:ascii="Times New Roman" w:hAnsi="Times New Roman" w:cs="Times New Roman"/>
          <w:b/>
          <w:sz w:val="28"/>
          <w:szCs w:val="28"/>
        </w:rPr>
      </w:pPr>
      <w:bookmarkStart w:id="27" w:name="_Toc143768169"/>
      <w:bookmarkStart w:id="28" w:name="_Toc146554322"/>
      <w:r w:rsidRPr="00F67129">
        <w:rPr>
          <w:rFonts w:ascii="Times New Roman" w:hAnsi="Times New Roman" w:cs="Times New Roman"/>
          <w:b/>
          <w:sz w:val="28"/>
          <w:szCs w:val="28"/>
        </w:rPr>
        <w:t>3</w:t>
      </w:r>
      <w:r w:rsidR="001F7C22" w:rsidRPr="00F67129">
        <w:rPr>
          <w:rFonts w:ascii="Times New Roman" w:hAnsi="Times New Roman" w:cs="Times New Roman"/>
          <w:b/>
          <w:sz w:val="28"/>
          <w:szCs w:val="28"/>
        </w:rPr>
        <w:t xml:space="preserve">.3.4 Quyết định về các </w:t>
      </w:r>
      <w:bookmarkEnd w:id="27"/>
      <w:r w:rsidR="00A23BD4" w:rsidRPr="00F67129">
        <w:rPr>
          <w:rFonts w:ascii="Times New Roman" w:hAnsi="Times New Roman" w:cs="Times New Roman"/>
          <w:b/>
          <w:sz w:val="28"/>
          <w:szCs w:val="28"/>
        </w:rPr>
        <w:t>biện pháp can thiệp ngay</w:t>
      </w:r>
      <w:bookmarkEnd w:id="28"/>
    </w:p>
    <w:p w14:paraId="29622BDB" w14:textId="7BB17FC4"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3902E2" w:rsidRPr="00F67129">
        <w:rPr>
          <w:rFonts w:ascii="Times New Roman" w:hAnsi="Times New Roman" w:cs="Times New Roman"/>
          <w:sz w:val="28"/>
          <w:szCs w:val="28"/>
        </w:rPr>
        <w:t>Nếu</w:t>
      </w:r>
      <w:r w:rsidRPr="00F67129">
        <w:rPr>
          <w:rFonts w:ascii="Times New Roman" w:hAnsi="Times New Roman" w:cs="Times New Roman"/>
          <w:sz w:val="28"/>
          <w:szCs w:val="28"/>
        </w:rPr>
        <w:t xml:space="preserve"> việc đánh giá sơ bộ ch</w:t>
      </w:r>
      <w:r w:rsidR="00590506" w:rsidRPr="00F67129">
        <w:rPr>
          <w:rFonts w:ascii="Times New Roman" w:hAnsi="Times New Roman" w:cs="Times New Roman"/>
          <w:sz w:val="28"/>
          <w:szCs w:val="28"/>
        </w:rPr>
        <w:t>o thấy</w:t>
      </w:r>
      <w:r w:rsidRPr="00F67129">
        <w:rPr>
          <w:rFonts w:ascii="Times New Roman" w:hAnsi="Times New Roman" w:cs="Times New Roman"/>
          <w:sz w:val="28"/>
          <w:szCs w:val="28"/>
        </w:rPr>
        <w:t xml:space="preserve"> kết cấu ở tình trạng nguy hiểm tiềm ẩn, cần báo cáo với </w:t>
      </w:r>
      <w:r w:rsidR="00CD31B0" w:rsidRPr="00F67129">
        <w:rPr>
          <w:rFonts w:ascii="Times New Roman" w:hAnsi="Times New Roman" w:cs="Times New Roman"/>
          <w:sz w:val="28"/>
          <w:szCs w:val="28"/>
        </w:rPr>
        <w:t>chủ sở hữu hoặc người quản lý, sử dụng công trình</w:t>
      </w:r>
      <w:r w:rsidRPr="00F67129">
        <w:rPr>
          <w:rFonts w:ascii="Times New Roman" w:hAnsi="Times New Roman" w:cs="Times New Roman"/>
          <w:sz w:val="28"/>
          <w:szCs w:val="28"/>
        </w:rPr>
        <w:t xml:space="preserve"> </w:t>
      </w:r>
      <w:r w:rsidR="004140DC" w:rsidRPr="00F67129">
        <w:rPr>
          <w:rFonts w:ascii="Times New Roman" w:hAnsi="Times New Roman" w:cs="Times New Roman"/>
          <w:sz w:val="28"/>
          <w:szCs w:val="28"/>
        </w:rPr>
        <w:t>để</w:t>
      </w:r>
      <w:r w:rsidRPr="00F67129">
        <w:rPr>
          <w:rFonts w:ascii="Times New Roman" w:hAnsi="Times New Roman" w:cs="Times New Roman"/>
          <w:sz w:val="28"/>
          <w:szCs w:val="28"/>
        </w:rPr>
        <w:t xml:space="preserve"> thực hiện ngay các biện pháp can thiệp </w:t>
      </w:r>
      <w:r w:rsidR="007F77E9" w:rsidRPr="00F67129">
        <w:rPr>
          <w:rFonts w:ascii="Times New Roman" w:hAnsi="Times New Roman" w:cs="Times New Roman"/>
          <w:sz w:val="28"/>
          <w:szCs w:val="28"/>
        </w:rPr>
        <w:t>nhằm</w:t>
      </w:r>
      <w:r w:rsidRPr="00F67129">
        <w:rPr>
          <w:rFonts w:ascii="Times New Roman" w:hAnsi="Times New Roman" w:cs="Times New Roman"/>
          <w:sz w:val="28"/>
          <w:szCs w:val="28"/>
        </w:rPr>
        <w:t xml:space="preserve"> giảm nguy hiểm đối với an toàn cộng</w:t>
      </w:r>
      <w:r w:rsidR="00983DD5" w:rsidRPr="00F67129">
        <w:rPr>
          <w:rFonts w:ascii="Times New Roman" w:hAnsi="Times New Roman" w:cs="Times New Roman"/>
          <w:sz w:val="28"/>
          <w:szCs w:val="28"/>
        </w:rPr>
        <w:t xml:space="preserve"> đồng</w:t>
      </w:r>
      <w:r w:rsidRPr="00F67129">
        <w:rPr>
          <w:rFonts w:ascii="Times New Roman" w:hAnsi="Times New Roman" w:cs="Times New Roman"/>
          <w:sz w:val="28"/>
          <w:szCs w:val="28"/>
        </w:rPr>
        <w:t>. Nếu</w:t>
      </w:r>
      <w:r w:rsidR="00211486" w:rsidRPr="00F67129">
        <w:rPr>
          <w:rFonts w:ascii="Times New Roman" w:hAnsi="Times New Roman" w:cs="Times New Roman"/>
          <w:sz w:val="28"/>
          <w:szCs w:val="28"/>
        </w:rPr>
        <w:t xml:space="preserve"> </w:t>
      </w:r>
      <w:r w:rsidRPr="00F67129">
        <w:rPr>
          <w:rFonts w:ascii="Times New Roman" w:hAnsi="Times New Roman" w:cs="Times New Roman"/>
          <w:sz w:val="28"/>
          <w:szCs w:val="28"/>
        </w:rPr>
        <w:t xml:space="preserve">không </w:t>
      </w:r>
      <w:r w:rsidR="00211486" w:rsidRPr="00F67129">
        <w:rPr>
          <w:rFonts w:ascii="Times New Roman" w:hAnsi="Times New Roman" w:cs="Times New Roman"/>
          <w:sz w:val="28"/>
          <w:szCs w:val="28"/>
        </w:rPr>
        <w:t xml:space="preserve">thực sự </w:t>
      </w:r>
      <w:r w:rsidRPr="00F67129">
        <w:rPr>
          <w:rFonts w:ascii="Times New Roman" w:hAnsi="Times New Roman" w:cs="Times New Roman"/>
          <w:sz w:val="28"/>
          <w:szCs w:val="28"/>
        </w:rPr>
        <w:t xml:space="preserve">chắc chắn, cần đánh giá các khuyết tật trọng yếu ngay lập tức và thực hiện </w:t>
      </w:r>
      <w:r w:rsidR="00B35476" w:rsidRPr="00F67129">
        <w:rPr>
          <w:rFonts w:ascii="Times New Roman" w:hAnsi="Times New Roman" w:cs="Times New Roman"/>
          <w:sz w:val="28"/>
          <w:szCs w:val="28"/>
        </w:rPr>
        <w:t>ngay các biện pháp xử lý</w:t>
      </w:r>
      <w:r w:rsidRPr="00F67129">
        <w:rPr>
          <w:rFonts w:ascii="Times New Roman" w:hAnsi="Times New Roman" w:cs="Times New Roman"/>
          <w:sz w:val="28"/>
          <w:szCs w:val="28"/>
        </w:rPr>
        <w:t xml:space="preserve"> nếu cần thiết.</w:t>
      </w:r>
    </w:p>
    <w:p w14:paraId="363929F4" w14:textId="1574177C" w:rsidR="001F7C22" w:rsidRPr="00F67129" w:rsidRDefault="003A6F2D" w:rsidP="00270E86">
      <w:pPr>
        <w:pStyle w:val="HTMLPreformatted"/>
        <w:keepNext/>
        <w:spacing w:before="120" w:after="120" w:line="271" w:lineRule="auto"/>
        <w:jc w:val="both"/>
        <w:outlineLvl w:val="1"/>
        <w:rPr>
          <w:rFonts w:ascii="Times New Roman" w:hAnsi="Times New Roman" w:cs="Times New Roman"/>
          <w:b/>
          <w:sz w:val="28"/>
          <w:szCs w:val="28"/>
        </w:rPr>
      </w:pPr>
      <w:bookmarkStart w:id="29" w:name="_Toc143768170"/>
      <w:bookmarkStart w:id="30" w:name="_Toc146554323"/>
      <w:r w:rsidRPr="00F67129">
        <w:rPr>
          <w:rFonts w:ascii="Times New Roman" w:hAnsi="Times New Roman" w:cs="Times New Roman"/>
          <w:b/>
          <w:sz w:val="28"/>
          <w:szCs w:val="28"/>
        </w:rPr>
        <w:t>3</w:t>
      </w:r>
      <w:r w:rsidR="001F7C22" w:rsidRPr="00F67129">
        <w:rPr>
          <w:rFonts w:ascii="Times New Roman" w:hAnsi="Times New Roman" w:cs="Times New Roman"/>
          <w:b/>
          <w:sz w:val="28"/>
          <w:szCs w:val="28"/>
        </w:rPr>
        <w:t>.3.5 Khuyến nghị đánh giá chi tiết</w:t>
      </w:r>
      <w:bookmarkEnd w:id="29"/>
      <w:bookmarkEnd w:id="30"/>
    </w:p>
    <w:p w14:paraId="4A0B54B9" w14:textId="6FC60979"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Dựa trên những kết quả đánh giá trong mục </w:t>
      </w:r>
      <w:r w:rsidR="003A6F2D" w:rsidRPr="00F67129">
        <w:rPr>
          <w:rFonts w:ascii="Times New Roman" w:hAnsi="Times New Roman" w:cs="Times New Roman"/>
          <w:sz w:val="28"/>
          <w:szCs w:val="28"/>
        </w:rPr>
        <w:t>3.</w:t>
      </w:r>
      <w:r w:rsidRPr="00F67129">
        <w:rPr>
          <w:rFonts w:ascii="Times New Roman" w:hAnsi="Times New Roman" w:cs="Times New Roman"/>
          <w:sz w:val="28"/>
          <w:szCs w:val="28"/>
        </w:rPr>
        <w:t xml:space="preserve">3.2 và </w:t>
      </w:r>
      <w:r w:rsidR="003A6F2D" w:rsidRPr="00F67129">
        <w:rPr>
          <w:rFonts w:ascii="Times New Roman" w:hAnsi="Times New Roman" w:cs="Times New Roman"/>
          <w:sz w:val="28"/>
          <w:szCs w:val="28"/>
        </w:rPr>
        <w:t>3.</w:t>
      </w:r>
      <w:r w:rsidRPr="00F67129">
        <w:rPr>
          <w:rFonts w:ascii="Times New Roman" w:hAnsi="Times New Roman" w:cs="Times New Roman"/>
          <w:sz w:val="28"/>
          <w:szCs w:val="28"/>
        </w:rPr>
        <w:t xml:space="preserve">3.3, người </w:t>
      </w:r>
      <w:r w:rsidR="004C7179" w:rsidRPr="00F67129">
        <w:rPr>
          <w:rFonts w:ascii="Times New Roman" w:hAnsi="Times New Roman" w:cs="Times New Roman"/>
          <w:sz w:val="28"/>
          <w:szCs w:val="28"/>
        </w:rPr>
        <w:t>đánh giá</w:t>
      </w:r>
      <w:r w:rsidRPr="00F67129">
        <w:rPr>
          <w:rFonts w:ascii="Times New Roman" w:hAnsi="Times New Roman" w:cs="Times New Roman"/>
          <w:sz w:val="28"/>
          <w:szCs w:val="28"/>
        </w:rPr>
        <w:t xml:space="preserve"> sẽ </w:t>
      </w:r>
      <w:r w:rsidR="00AA15F4" w:rsidRPr="00F67129">
        <w:rPr>
          <w:rFonts w:ascii="Times New Roman" w:hAnsi="Times New Roman" w:cs="Times New Roman"/>
          <w:sz w:val="28"/>
          <w:szCs w:val="28"/>
        </w:rPr>
        <w:t>quyết định sự</w:t>
      </w:r>
      <w:r w:rsidRPr="00F67129">
        <w:rPr>
          <w:rFonts w:ascii="Times New Roman" w:hAnsi="Times New Roman" w:cs="Times New Roman"/>
          <w:sz w:val="28"/>
          <w:szCs w:val="28"/>
        </w:rPr>
        <w:t xml:space="preserve"> cần thiết phải </w:t>
      </w:r>
      <w:r w:rsidR="00037AF5" w:rsidRPr="00F67129">
        <w:rPr>
          <w:rFonts w:ascii="Times New Roman" w:hAnsi="Times New Roman" w:cs="Times New Roman"/>
          <w:sz w:val="28"/>
          <w:szCs w:val="28"/>
        </w:rPr>
        <w:t>đánh giá</w:t>
      </w:r>
      <w:r w:rsidRPr="00F67129">
        <w:rPr>
          <w:rFonts w:ascii="Times New Roman" w:hAnsi="Times New Roman" w:cs="Times New Roman"/>
          <w:sz w:val="28"/>
          <w:szCs w:val="28"/>
        </w:rPr>
        <w:t xml:space="preserve"> chi tiết hay không</w:t>
      </w:r>
      <w:r w:rsidR="00E62BB0" w:rsidRPr="00F67129">
        <w:rPr>
          <w:rFonts w:ascii="Times New Roman" w:hAnsi="Times New Roman" w:cs="Times New Roman"/>
          <w:sz w:val="28"/>
          <w:szCs w:val="28"/>
        </w:rPr>
        <w:t>.</w:t>
      </w:r>
    </w:p>
    <w:p w14:paraId="2FBE2A4E" w14:textId="5CF6258A"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Nếu việc đánh giá sơ bộ có thể kết luận chắc chắn tình trạng của kết cấu (an toàn hoặc không an toàn)</w:t>
      </w:r>
      <w:r w:rsidR="00870C4E" w:rsidRPr="00F67129">
        <w:rPr>
          <w:rFonts w:ascii="Times New Roman" w:hAnsi="Times New Roman" w:cs="Times New Roman"/>
          <w:sz w:val="28"/>
          <w:szCs w:val="28"/>
        </w:rPr>
        <w:t xml:space="preserve"> </w:t>
      </w:r>
      <w:r w:rsidRPr="00F67129">
        <w:rPr>
          <w:rFonts w:ascii="Times New Roman" w:hAnsi="Times New Roman" w:cs="Times New Roman"/>
          <w:sz w:val="28"/>
          <w:szCs w:val="28"/>
        </w:rPr>
        <w:t xml:space="preserve">thì việc đánh giá chi tiết là không cần thiết. </w:t>
      </w:r>
    </w:p>
    <w:p w14:paraId="2D69B7CC" w14:textId="77777777"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Nếu không chắc chắn về kết luận kết cấu có an toàn hay không, việc đánh giá chi tiết nên được khuyến nghị.</w:t>
      </w:r>
    </w:p>
    <w:p w14:paraId="4E437310" w14:textId="77777777" w:rsidR="00DF1121" w:rsidRPr="00F67129" w:rsidRDefault="003A6F2D" w:rsidP="00DF1121">
      <w:pPr>
        <w:pStyle w:val="HTMLPreformatted"/>
        <w:spacing w:before="120" w:after="120" w:line="271" w:lineRule="auto"/>
        <w:jc w:val="both"/>
        <w:outlineLvl w:val="0"/>
        <w:rPr>
          <w:rFonts w:ascii="Times New Roman" w:hAnsi="Times New Roman" w:cs="Times New Roman"/>
          <w:b/>
          <w:sz w:val="28"/>
          <w:szCs w:val="28"/>
        </w:rPr>
      </w:pPr>
      <w:bookmarkStart w:id="31" w:name="_Toc83627550"/>
      <w:bookmarkStart w:id="32" w:name="_Toc146554324"/>
      <w:bookmarkStart w:id="33" w:name="_Toc143768171"/>
      <w:r w:rsidRPr="00F67129">
        <w:rPr>
          <w:rFonts w:ascii="Times New Roman" w:hAnsi="Times New Roman" w:cs="Times New Roman"/>
          <w:b/>
          <w:sz w:val="28"/>
          <w:szCs w:val="28"/>
        </w:rPr>
        <w:t>3</w:t>
      </w:r>
      <w:r w:rsidR="001F7C22" w:rsidRPr="00F67129">
        <w:rPr>
          <w:rFonts w:ascii="Times New Roman" w:hAnsi="Times New Roman" w:cs="Times New Roman"/>
          <w:b/>
          <w:sz w:val="28"/>
          <w:szCs w:val="28"/>
        </w:rPr>
        <w:t>.4 Đánh giá chi tiết</w:t>
      </w:r>
      <w:bookmarkEnd w:id="31"/>
      <w:bookmarkEnd w:id="32"/>
      <w:r w:rsidR="001F7C22" w:rsidRPr="00F67129">
        <w:rPr>
          <w:rFonts w:ascii="Times New Roman" w:hAnsi="Times New Roman" w:cs="Times New Roman"/>
          <w:b/>
          <w:sz w:val="28"/>
          <w:szCs w:val="28"/>
        </w:rPr>
        <w:t xml:space="preserve"> </w:t>
      </w:r>
      <w:bookmarkStart w:id="34" w:name="_Toc143768172"/>
      <w:bookmarkEnd w:id="33"/>
    </w:p>
    <w:p w14:paraId="256592F3" w14:textId="4E819977" w:rsidR="001F7C22" w:rsidRPr="00F67129" w:rsidRDefault="003A6F2D" w:rsidP="00DF1121">
      <w:pPr>
        <w:pStyle w:val="HTMLPreformatted"/>
        <w:spacing w:before="120" w:after="120" w:line="271" w:lineRule="auto"/>
        <w:jc w:val="both"/>
        <w:outlineLvl w:val="0"/>
        <w:rPr>
          <w:rFonts w:ascii="Times New Roman" w:hAnsi="Times New Roman" w:cs="Times New Roman"/>
          <w:b/>
          <w:sz w:val="28"/>
          <w:szCs w:val="28"/>
        </w:rPr>
      </w:pPr>
      <w:bookmarkStart w:id="35" w:name="_Toc146554325"/>
      <w:r w:rsidRPr="00F67129">
        <w:rPr>
          <w:rFonts w:ascii="Times New Roman" w:hAnsi="Times New Roman" w:cs="Times New Roman"/>
          <w:b/>
          <w:sz w:val="28"/>
          <w:szCs w:val="28"/>
        </w:rPr>
        <w:t>3</w:t>
      </w:r>
      <w:r w:rsidR="001F7C22" w:rsidRPr="00F67129">
        <w:rPr>
          <w:rFonts w:ascii="Times New Roman" w:hAnsi="Times New Roman" w:cs="Times New Roman"/>
          <w:b/>
          <w:sz w:val="28"/>
          <w:szCs w:val="28"/>
        </w:rPr>
        <w:t>.4.1 Rà soát chi tiết</w:t>
      </w:r>
      <w:bookmarkEnd w:id="34"/>
      <w:r w:rsidR="006D5C0A" w:rsidRPr="00F67129">
        <w:rPr>
          <w:rFonts w:ascii="Times New Roman" w:hAnsi="Times New Roman" w:cs="Times New Roman"/>
          <w:b/>
          <w:sz w:val="28"/>
          <w:szCs w:val="28"/>
        </w:rPr>
        <w:t xml:space="preserve"> hồ sơ</w:t>
      </w:r>
      <w:bookmarkEnd w:id="35"/>
    </w:p>
    <w:p w14:paraId="44C32954" w14:textId="334BB9CC" w:rsidR="001F7C22" w:rsidRPr="00F67129" w:rsidRDefault="00AF2924"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1F7C22" w:rsidRPr="00F67129">
        <w:rPr>
          <w:rFonts w:ascii="Times New Roman" w:hAnsi="Times New Roman" w:cs="Times New Roman"/>
          <w:sz w:val="28"/>
          <w:szCs w:val="28"/>
        </w:rPr>
        <w:t>Các tài liệu sau</w:t>
      </w:r>
      <w:r w:rsidR="00E62BB0" w:rsidRPr="00F67129">
        <w:rPr>
          <w:rFonts w:ascii="Times New Roman" w:hAnsi="Times New Roman" w:cs="Times New Roman"/>
          <w:sz w:val="28"/>
          <w:szCs w:val="28"/>
        </w:rPr>
        <w:t xml:space="preserve"> (</w:t>
      </w:r>
      <w:r w:rsidR="001F7C22" w:rsidRPr="00F67129">
        <w:rPr>
          <w:rFonts w:ascii="Times New Roman" w:hAnsi="Times New Roman" w:cs="Times New Roman"/>
          <w:sz w:val="28"/>
          <w:szCs w:val="28"/>
        </w:rPr>
        <w:t>nếu có</w:t>
      </w:r>
      <w:r w:rsidR="00E62BB0" w:rsidRPr="00F67129">
        <w:rPr>
          <w:rFonts w:ascii="Times New Roman" w:hAnsi="Times New Roman" w:cs="Times New Roman"/>
          <w:sz w:val="28"/>
          <w:szCs w:val="28"/>
        </w:rPr>
        <w:t>)</w:t>
      </w:r>
      <w:r w:rsidR="001F7C22" w:rsidRPr="00F67129">
        <w:rPr>
          <w:rFonts w:ascii="Times New Roman" w:hAnsi="Times New Roman" w:cs="Times New Roman"/>
          <w:sz w:val="28"/>
          <w:szCs w:val="28"/>
        </w:rPr>
        <w:t xml:space="preserve"> nên được kiểm tra chi tiết:</w:t>
      </w:r>
    </w:p>
    <w:p w14:paraId="0E154613" w14:textId="35D5FEBE" w:rsidR="001F7C22" w:rsidRPr="00F67129" w:rsidRDefault="00E62BB0" w:rsidP="002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ind w:firstLine="360"/>
        <w:jc w:val="both"/>
        <w:rPr>
          <w:rFonts w:ascii="Times New Roman" w:eastAsia="Times New Roman" w:hAnsi="Times New Roman" w:cs="Times New Roman"/>
          <w:sz w:val="28"/>
          <w:szCs w:val="28"/>
          <w:lang w:eastAsia="en-SG"/>
        </w:rPr>
      </w:pPr>
      <w:r w:rsidRPr="00F67129">
        <w:rPr>
          <w:rFonts w:ascii="Times New Roman" w:hAnsi="Times New Roman" w:cs="Times New Roman"/>
          <w:sz w:val="28"/>
          <w:szCs w:val="28"/>
        </w:rPr>
        <w:tab/>
        <w:t xml:space="preserve">- </w:t>
      </w:r>
      <w:r w:rsidR="001F7C22" w:rsidRPr="00F67129">
        <w:rPr>
          <w:rFonts w:ascii="Times New Roman" w:hAnsi="Times New Roman" w:cs="Times New Roman"/>
          <w:sz w:val="28"/>
          <w:szCs w:val="28"/>
        </w:rPr>
        <w:t>Bản vẽ, chỉ dẫn</w:t>
      </w:r>
      <w:r w:rsidR="001F7C22" w:rsidRPr="00F67129">
        <w:rPr>
          <w:rFonts w:ascii="Times New Roman" w:eastAsia="Times New Roman" w:hAnsi="Times New Roman" w:cs="Times New Roman"/>
          <w:sz w:val="28"/>
          <w:szCs w:val="28"/>
          <w:lang w:eastAsia="en-SG"/>
        </w:rPr>
        <w:t xml:space="preserve"> kỹ thuật, tính toán kết cấu, hồ sơ xây dựng, </w:t>
      </w:r>
      <w:r w:rsidR="001F7C22" w:rsidRPr="00F67129">
        <w:rPr>
          <w:rFonts w:ascii="Times New Roman" w:hAnsi="Times New Roman" w:cs="Times New Roman"/>
          <w:sz w:val="28"/>
          <w:szCs w:val="28"/>
        </w:rPr>
        <w:t>hồ sơ kiểm tra và bảo trì</w:t>
      </w:r>
      <w:r w:rsidR="001F7C22" w:rsidRPr="00F67129">
        <w:rPr>
          <w:rFonts w:ascii="Times New Roman" w:eastAsia="Times New Roman" w:hAnsi="Times New Roman" w:cs="Times New Roman"/>
          <w:sz w:val="28"/>
          <w:szCs w:val="28"/>
          <w:lang w:eastAsia="en-SG"/>
        </w:rPr>
        <w:t xml:space="preserve">, chi tiết </w:t>
      </w:r>
      <w:r w:rsidR="001F7C22" w:rsidRPr="00F67129">
        <w:rPr>
          <w:rFonts w:ascii="Times New Roman" w:hAnsi="Times New Roman" w:cs="Times New Roman"/>
          <w:sz w:val="28"/>
          <w:szCs w:val="28"/>
        </w:rPr>
        <w:t xml:space="preserve">các </w:t>
      </w:r>
      <w:r w:rsidR="001F7C22" w:rsidRPr="00F67129">
        <w:rPr>
          <w:rFonts w:ascii="Times New Roman" w:eastAsia="Times New Roman" w:hAnsi="Times New Roman" w:cs="Times New Roman"/>
          <w:sz w:val="28"/>
          <w:szCs w:val="28"/>
          <w:lang w:eastAsia="en-SG"/>
        </w:rPr>
        <w:t>sửa đổi;</w:t>
      </w:r>
    </w:p>
    <w:p w14:paraId="612DF01C" w14:textId="1CE3CD8F" w:rsidR="001F7C22" w:rsidRPr="00F67129" w:rsidRDefault="00E62BB0" w:rsidP="002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ind w:left="90"/>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 xml:space="preserve">- </w:t>
      </w:r>
      <w:r w:rsidR="001F7C22" w:rsidRPr="00F67129">
        <w:rPr>
          <w:rFonts w:ascii="Times New Roman" w:eastAsia="Times New Roman" w:hAnsi="Times New Roman" w:cs="Times New Roman"/>
          <w:sz w:val="28"/>
          <w:szCs w:val="28"/>
          <w:lang w:eastAsia="en-SG"/>
        </w:rPr>
        <w:t xml:space="preserve">Các quy </w:t>
      </w:r>
      <w:r w:rsidR="001F7C22" w:rsidRPr="00F67129">
        <w:rPr>
          <w:rFonts w:ascii="Times New Roman" w:hAnsi="Times New Roman" w:cs="Times New Roman"/>
          <w:sz w:val="28"/>
          <w:szCs w:val="28"/>
        </w:rPr>
        <w:t>chuẩn</w:t>
      </w:r>
      <w:r w:rsidR="001F7C22" w:rsidRPr="00F67129">
        <w:rPr>
          <w:rFonts w:ascii="Times New Roman" w:eastAsia="Times New Roman" w:hAnsi="Times New Roman" w:cs="Times New Roman"/>
          <w:sz w:val="28"/>
          <w:szCs w:val="28"/>
          <w:lang w:eastAsia="en-SG"/>
        </w:rPr>
        <w:t xml:space="preserve">, tiêu chuẩn </w:t>
      </w:r>
      <w:r w:rsidR="00AA08C5" w:rsidRPr="00F67129">
        <w:rPr>
          <w:rFonts w:ascii="Times New Roman" w:eastAsia="Times New Roman" w:hAnsi="Times New Roman" w:cs="Times New Roman"/>
          <w:sz w:val="28"/>
          <w:szCs w:val="28"/>
          <w:lang w:eastAsia="en-SG"/>
        </w:rPr>
        <w:t xml:space="preserve">đã </w:t>
      </w:r>
      <w:r w:rsidR="001F7C22" w:rsidRPr="00F67129">
        <w:rPr>
          <w:rFonts w:ascii="Times New Roman" w:eastAsia="Times New Roman" w:hAnsi="Times New Roman" w:cs="Times New Roman"/>
          <w:sz w:val="28"/>
          <w:szCs w:val="28"/>
          <w:lang w:eastAsia="en-SG"/>
        </w:rPr>
        <w:t xml:space="preserve">được </w:t>
      </w:r>
      <w:r w:rsidR="00AA08C5" w:rsidRPr="00F67129">
        <w:rPr>
          <w:rFonts w:ascii="Times New Roman" w:eastAsia="Times New Roman" w:hAnsi="Times New Roman" w:cs="Times New Roman"/>
          <w:sz w:val="28"/>
          <w:szCs w:val="28"/>
          <w:lang w:eastAsia="en-SG"/>
        </w:rPr>
        <w:t>áp</w:t>
      </w:r>
      <w:r w:rsidR="001F7C22" w:rsidRPr="00F67129">
        <w:rPr>
          <w:rFonts w:ascii="Times New Roman" w:eastAsia="Times New Roman" w:hAnsi="Times New Roman" w:cs="Times New Roman"/>
          <w:sz w:val="28"/>
          <w:szCs w:val="28"/>
          <w:lang w:eastAsia="en-SG"/>
        </w:rPr>
        <w:t xml:space="preserve"> dụng </w:t>
      </w:r>
      <w:r w:rsidR="00AA08C5" w:rsidRPr="00F67129">
        <w:rPr>
          <w:rFonts w:ascii="Times New Roman" w:eastAsia="Times New Roman" w:hAnsi="Times New Roman" w:cs="Times New Roman"/>
          <w:sz w:val="28"/>
          <w:szCs w:val="28"/>
          <w:lang w:eastAsia="en-SG"/>
        </w:rPr>
        <w:t>trong</w:t>
      </w:r>
      <w:r w:rsidR="001F7C22" w:rsidRPr="00F67129">
        <w:rPr>
          <w:rFonts w:ascii="Times New Roman" w:eastAsia="Times New Roman" w:hAnsi="Times New Roman" w:cs="Times New Roman"/>
          <w:sz w:val="28"/>
          <w:szCs w:val="28"/>
          <w:lang w:eastAsia="en-SG"/>
        </w:rPr>
        <w:t xml:space="preserve"> xây dựng kết cấu;</w:t>
      </w:r>
    </w:p>
    <w:p w14:paraId="3A615EA1" w14:textId="2B060F2E" w:rsidR="001F7C22" w:rsidRPr="00F67129" w:rsidRDefault="00E62BB0" w:rsidP="002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ind w:left="360"/>
        <w:jc w:val="both"/>
        <w:rPr>
          <w:rFonts w:ascii="Times New Roman" w:eastAsia="Times New Roman" w:hAnsi="Times New Roman" w:cs="Times New Roman"/>
          <w:sz w:val="28"/>
          <w:szCs w:val="28"/>
          <w:lang w:eastAsia="en-SG"/>
        </w:rPr>
      </w:pPr>
      <w:r w:rsidRPr="00F67129">
        <w:rPr>
          <w:rFonts w:ascii="Times New Roman" w:hAnsi="Times New Roman" w:cs="Times New Roman"/>
          <w:sz w:val="28"/>
          <w:szCs w:val="28"/>
        </w:rPr>
        <w:tab/>
        <w:t xml:space="preserve">- </w:t>
      </w:r>
      <w:r w:rsidR="001F7C22" w:rsidRPr="00F67129">
        <w:rPr>
          <w:rFonts w:ascii="Times New Roman" w:hAnsi="Times New Roman" w:cs="Times New Roman"/>
          <w:sz w:val="28"/>
          <w:szCs w:val="28"/>
        </w:rPr>
        <w:t>Địa hình, điều kiện địa chất</w:t>
      </w:r>
      <w:r w:rsidR="001F7C22" w:rsidRPr="00F67129">
        <w:rPr>
          <w:rFonts w:ascii="Times New Roman" w:eastAsia="Times New Roman" w:hAnsi="Times New Roman" w:cs="Times New Roman"/>
          <w:sz w:val="28"/>
          <w:szCs w:val="28"/>
          <w:lang w:eastAsia="en-SG"/>
        </w:rPr>
        <w:t>, mực nước ngầm tại khu vực.</w:t>
      </w:r>
    </w:p>
    <w:p w14:paraId="44781503" w14:textId="345201BB" w:rsidR="001F7C22" w:rsidRPr="00F67129" w:rsidRDefault="00686CA1" w:rsidP="002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202124"/>
          <w:sz w:val="28"/>
          <w:szCs w:val="28"/>
          <w:lang w:val="vi-VN" w:eastAsia="en-SG"/>
        </w:rPr>
      </w:pPr>
      <w:r>
        <w:rPr>
          <w:rFonts w:ascii="Times New Roman" w:eastAsia="Times New Roman" w:hAnsi="Times New Roman" w:cs="Times New Roman"/>
          <w:color w:val="202124"/>
          <w:sz w:val="28"/>
          <w:szCs w:val="28"/>
          <w:lang w:val="en-US" w:eastAsia="en-SG"/>
        </w:rPr>
        <w:lastRenderedPageBreak/>
        <w:t xml:space="preserve">        </w:t>
      </w:r>
      <w:r>
        <w:rPr>
          <w:rFonts w:ascii="Times New Roman" w:eastAsia="Times New Roman" w:hAnsi="Times New Roman" w:cs="Times New Roman"/>
          <w:color w:val="202124"/>
          <w:sz w:val="28"/>
          <w:szCs w:val="28"/>
          <w:lang w:val="en-US" w:eastAsia="en-SG"/>
        </w:rPr>
        <w:tab/>
      </w:r>
      <w:r w:rsidR="001F7C22" w:rsidRPr="00F67129">
        <w:rPr>
          <w:rFonts w:ascii="Times New Roman" w:eastAsia="Times New Roman" w:hAnsi="Times New Roman" w:cs="Times New Roman"/>
          <w:color w:val="202124"/>
          <w:sz w:val="28"/>
          <w:szCs w:val="28"/>
          <w:lang w:val="vi-VN" w:eastAsia="en-SG"/>
        </w:rPr>
        <w:t>Khi sử dụng thông tin thiết kế ban đầu, phải chú ý đến sự khác biệt trong các phương pháp</w:t>
      </w:r>
      <w:r w:rsidR="001F7C22" w:rsidRPr="00F67129">
        <w:rPr>
          <w:rFonts w:ascii="Times New Roman" w:eastAsia="Times New Roman" w:hAnsi="Times New Roman" w:cs="Times New Roman"/>
          <w:color w:val="202124"/>
          <w:sz w:val="28"/>
          <w:szCs w:val="28"/>
          <w:lang w:eastAsia="en-SG"/>
        </w:rPr>
        <w:t xml:space="preserve"> kiểm tra</w:t>
      </w:r>
      <w:r w:rsidR="001F7C22" w:rsidRPr="00F67129">
        <w:rPr>
          <w:rFonts w:ascii="Times New Roman" w:eastAsia="Times New Roman" w:hAnsi="Times New Roman" w:cs="Times New Roman"/>
          <w:color w:val="202124"/>
          <w:sz w:val="28"/>
          <w:szCs w:val="28"/>
          <w:lang w:val="vi-VN" w:eastAsia="en-SG"/>
        </w:rPr>
        <w:t xml:space="preserve"> </w:t>
      </w:r>
      <w:r w:rsidR="001F7C22" w:rsidRPr="00F67129">
        <w:rPr>
          <w:rFonts w:ascii="Times New Roman" w:eastAsia="Times New Roman" w:hAnsi="Times New Roman" w:cs="Times New Roman"/>
          <w:color w:val="202124"/>
          <w:sz w:val="28"/>
          <w:szCs w:val="28"/>
          <w:lang w:eastAsia="en-SG"/>
        </w:rPr>
        <w:t>khả năng chịu lực và yêu cầu cấu tạo theo</w:t>
      </w:r>
      <w:r w:rsidR="001F7C22" w:rsidRPr="00F67129">
        <w:rPr>
          <w:rFonts w:ascii="Times New Roman" w:eastAsia="Times New Roman" w:hAnsi="Times New Roman" w:cs="Times New Roman"/>
          <w:color w:val="202124"/>
          <w:sz w:val="28"/>
          <w:szCs w:val="28"/>
          <w:lang w:val="vi-VN" w:eastAsia="en-SG"/>
        </w:rPr>
        <w:t xml:space="preserve"> </w:t>
      </w:r>
      <w:r w:rsidR="005570A4" w:rsidRPr="00F67129">
        <w:rPr>
          <w:rFonts w:ascii="Times New Roman" w:eastAsia="Times New Roman" w:hAnsi="Times New Roman" w:cs="Times New Roman"/>
          <w:color w:val="202124"/>
          <w:sz w:val="28"/>
          <w:szCs w:val="28"/>
          <w:lang w:val="en-US" w:eastAsia="en-SG"/>
        </w:rPr>
        <w:t xml:space="preserve">các </w:t>
      </w:r>
      <w:r w:rsidR="001F7C22" w:rsidRPr="00F67129">
        <w:rPr>
          <w:rFonts w:ascii="Times New Roman" w:eastAsia="Times New Roman" w:hAnsi="Times New Roman" w:cs="Times New Roman"/>
          <w:color w:val="202124"/>
          <w:sz w:val="28"/>
          <w:szCs w:val="28"/>
          <w:lang w:eastAsia="en-SG"/>
        </w:rPr>
        <w:t>tiêu chuẩn</w:t>
      </w:r>
      <w:r w:rsidR="001F7C22" w:rsidRPr="00F67129">
        <w:rPr>
          <w:rFonts w:ascii="Times New Roman" w:eastAsia="Times New Roman" w:hAnsi="Times New Roman" w:cs="Times New Roman"/>
          <w:color w:val="202124"/>
          <w:sz w:val="28"/>
          <w:szCs w:val="28"/>
          <w:lang w:val="vi-VN" w:eastAsia="en-SG"/>
        </w:rPr>
        <w:t xml:space="preserve"> </w:t>
      </w:r>
      <w:r w:rsidR="00386D53" w:rsidRPr="00F67129">
        <w:rPr>
          <w:rFonts w:ascii="Times New Roman" w:eastAsia="Times New Roman" w:hAnsi="Times New Roman" w:cs="Times New Roman"/>
          <w:color w:val="202124"/>
          <w:sz w:val="28"/>
          <w:szCs w:val="28"/>
          <w:lang w:val="en-US" w:eastAsia="en-SG"/>
        </w:rPr>
        <w:t>áp dụng</w:t>
      </w:r>
      <w:r w:rsidR="001F7C22" w:rsidRPr="00F67129">
        <w:rPr>
          <w:rFonts w:ascii="Times New Roman" w:eastAsia="Times New Roman" w:hAnsi="Times New Roman" w:cs="Times New Roman"/>
          <w:color w:val="202124"/>
          <w:sz w:val="28"/>
          <w:szCs w:val="28"/>
          <w:lang w:val="vi-VN" w:eastAsia="en-SG"/>
        </w:rPr>
        <w:t xml:space="preserve"> và </w:t>
      </w:r>
      <w:r w:rsidR="001F7C22" w:rsidRPr="00F67129">
        <w:rPr>
          <w:rFonts w:ascii="Times New Roman" w:eastAsia="Times New Roman" w:hAnsi="Times New Roman" w:cs="Times New Roman"/>
          <w:color w:val="202124"/>
          <w:sz w:val="28"/>
          <w:szCs w:val="28"/>
          <w:lang w:eastAsia="en-SG"/>
        </w:rPr>
        <w:t>tiêu chuẩn</w:t>
      </w:r>
      <w:r w:rsidR="001F7C22" w:rsidRPr="00F67129">
        <w:rPr>
          <w:rFonts w:ascii="Times New Roman" w:eastAsia="Times New Roman" w:hAnsi="Times New Roman" w:cs="Times New Roman"/>
          <w:color w:val="202124"/>
          <w:sz w:val="28"/>
          <w:szCs w:val="28"/>
          <w:lang w:val="vi-VN" w:eastAsia="en-SG"/>
        </w:rPr>
        <w:t xml:space="preserve"> </w:t>
      </w:r>
      <w:r w:rsidR="00386D53" w:rsidRPr="00F67129">
        <w:rPr>
          <w:rFonts w:ascii="Times New Roman" w:eastAsia="Times New Roman" w:hAnsi="Times New Roman" w:cs="Times New Roman"/>
          <w:color w:val="202124"/>
          <w:sz w:val="28"/>
          <w:szCs w:val="28"/>
          <w:lang w:val="en-US" w:eastAsia="en-SG"/>
        </w:rPr>
        <w:t>hiện hành</w:t>
      </w:r>
      <w:r w:rsidR="001F7C22" w:rsidRPr="00F67129">
        <w:rPr>
          <w:rFonts w:ascii="Times New Roman" w:eastAsia="Times New Roman" w:hAnsi="Times New Roman" w:cs="Times New Roman"/>
          <w:color w:val="202124"/>
          <w:sz w:val="28"/>
          <w:szCs w:val="28"/>
          <w:lang w:val="vi-VN" w:eastAsia="en-SG"/>
        </w:rPr>
        <w:t xml:space="preserve">. </w:t>
      </w:r>
    </w:p>
    <w:p w14:paraId="4DCAFBB7" w14:textId="569597D6" w:rsidR="001F7C22" w:rsidRPr="00F67129" w:rsidRDefault="003A6F2D" w:rsidP="00270E86">
      <w:pPr>
        <w:pStyle w:val="HTMLPreformatted"/>
        <w:keepNext/>
        <w:spacing w:before="120" w:after="120" w:line="271" w:lineRule="auto"/>
        <w:jc w:val="both"/>
        <w:outlineLvl w:val="1"/>
        <w:rPr>
          <w:rFonts w:ascii="Times New Roman" w:hAnsi="Times New Roman" w:cs="Times New Roman"/>
          <w:b/>
          <w:sz w:val="28"/>
          <w:szCs w:val="28"/>
        </w:rPr>
      </w:pPr>
      <w:bookmarkStart w:id="36" w:name="_Toc143768173"/>
      <w:bookmarkStart w:id="37" w:name="_Toc146554326"/>
      <w:r w:rsidRPr="00F67129">
        <w:rPr>
          <w:rFonts w:ascii="Times New Roman" w:hAnsi="Times New Roman" w:cs="Times New Roman"/>
          <w:b/>
          <w:sz w:val="28"/>
          <w:szCs w:val="28"/>
        </w:rPr>
        <w:t>3</w:t>
      </w:r>
      <w:r w:rsidR="001F7C22" w:rsidRPr="00F67129">
        <w:rPr>
          <w:rFonts w:ascii="Times New Roman" w:eastAsiaTheme="minorHAnsi" w:hAnsi="Times New Roman" w:cs="Times New Roman"/>
          <w:b/>
          <w:sz w:val="28"/>
          <w:szCs w:val="28"/>
          <w:lang w:eastAsia="en-US"/>
        </w:rPr>
        <w:t>.4.2</w:t>
      </w:r>
      <w:r w:rsidR="001F7C22" w:rsidRPr="00F67129">
        <w:rPr>
          <w:rFonts w:ascii="Times New Roman" w:eastAsiaTheme="minorHAnsi" w:hAnsi="Times New Roman" w:cs="Times New Roman"/>
          <w:sz w:val="28"/>
          <w:szCs w:val="28"/>
          <w:lang w:eastAsia="en-US"/>
        </w:rPr>
        <w:t xml:space="preserve"> </w:t>
      </w:r>
      <w:r w:rsidR="001F7C22" w:rsidRPr="00F67129">
        <w:rPr>
          <w:rFonts w:ascii="Times New Roman" w:hAnsi="Times New Roman" w:cs="Times New Roman"/>
          <w:b/>
          <w:sz w:val="28"/>
          <w:szCs w:val="28"/>
        </w:rPr>
        <w:t>Kiểm tra chi tiết</w:t>
      </w:r>
      <w:bookmarkEnd w:id="36"/>
      <w:bookmarkEnd w:id="37"/>
      <w:r w:rsidR="001F7C22" w:rsidRPr="00F67129">
        <w:rPr>
          <w:rFonts w:ascii="Times New Roman" w:hAnsi="Times New Roman" w:cs="Times New Roman"/>
          <w:b/>
          <w:sz w:val="28"/>
          <w:szCs w:val="28"/>
        </w:rPr>
        <w:t xml:space="preserve"> </w:t>
      </w:r>
    </w:p>
    <w:p w14:paraId="7F277D55" w14:textId="30A4A769" w:rsidR="001F7C22" w:rsidRPr="00F67129" w:rsidRDefault="001F7C22" w:rsidP="00270E86">
      <w:pPr>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r>
      <w:r w:rsidR="00686CA1">
        <w:rPr>
          <w:rFonts w:ascii="Times New Roman" w:eastAsia="Times New Roman" w:hAnsi="Times New Roman" w:cs="Times New Roman"/>
          <w:sz w:val="28"/>
          <w:szCs w:val="28"/>
          <w:lang w:eastAsia="en-SG"/>
        </w:rPr>
        <w:tab/>
      </w:r>
      <w:r w:rsidRPr="00F67129">
        <w:rPr>
          <w:rFonts w:ascii="Times New Roman" w:eastAsia="Times New Roman" w:hAnsi="Times New Roman" w:cs="Times New Roman"/>
          <w:sz w:val="28"/>
          <w:szCs w:val="28"/>
          <w:lang w:eastAsia="en-SG"/>
        </w:rPr>
        <w:t>Khi đánh giá một kết cấu hiện hữu, nên sử dụng các kích thước thực tế. Kích thước bao gồm kích thước tiết diện dầm, cột, vách, chiều dày bản, nhịp dầm, bước khung, chiều cao tầng, kích thước tường/vách ngăn, chiều dày lớp bê tông bảo vệ, chiều dày các lớp hoàn thiện, …</w:t>
      </w:r>
    </w:p>
    <w:p w14:paraId="29002EA0" w14:textId="09621676" w:rsidR="001F7C22" w:rsidRPr="00F67129" w:rsidRDefault="001F7C22" w:rsidP="00270E86">
      <w:pPr>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r>
      <w:r w:rsidR="00686CA1">
        <w:rPr>
          <w:rFonts w:ascii="Times New Roman" w:eastAsia="Times New Roman" w:hAnsi="Times New Roman" w:cs="Times New Roman"/>
          <w:sz w:val="28"/>
          <w:szCs w:val="28"/>
          <w:lang w:eastAsia="en-SG"/>
        </w:rPr>
        <w:tab/>
      </w:r>
      <w:r w:rsidRPr="00F67129">
        <w:rPr>
          <w:rFonts w:ascii="Times New Roman" w:eastAsia="Times New Roman" w:hAnsi="Times New Roman" w:cs="Times New Roman"/>
          <w:sz w:val="28"/>
          <w:szCs w:val="28"/>
          <w:lang w:eastAsia="en-SG"/>
        </w:rPr>
        <w:t xml:space="preserve">Phương pháp đo, dụng cụ đo và vị trí các điểm đo để xác định kích thước cấu kiện được hướng dẫn trong </w:t>
      </w:r>
      <w:r w:rsidRPr="00F67129">
        <w:rPr>
          <w:rFonts w:ascii="Times New Roman" w:eastAsia="Times New Roman" w:hAnsi="Times New Roman" w:cs="Times New Roman"/>
          <w:color w:val="FF0000"/>
          <w:sz w:val="28"/>
          <w:szCs w:val="28"/>
          <w:lang w:eastAsia="en-SG"/>
        </w:rPr>
        <w:t>TCVN 9262-1:2012</w:t>
      </w:r>
      <w:r w:rsidRPr="00F67129">
        <w:rPr>
          <w:rFonts w:ascii="Times New Roman" w:eastAsia="Times New Roman" w:hAnsi="Times New Roman" w:cs="Times New Roman"/>
          <w:sz w:val="28"/>
          <w:szCs w:val="28"/>
          <w:lang w:eastAsia="en-SG"/>
        </w:rPr>
        <w:t xml:space="preserve">, </w:t>
      </w:r>
      <w:r w:rsidRPr="00F67129">
        <w:rPr>
          <w:rFonts w:ascii="Times New Roman" w:eastAsia="Times New Roman" w:hAnsi="Times New Roman" w:cs="Times New Roman"/>
          <w:color w:val="FF0000"/>
          <w:sz w:val="28"/>
          <w:szCs w:val="28"/>
          <w:lang w:eastAsia="en-SG"/>
        </w:rPr>
        <w:t>TCVN 9262-2:2012</w:t>
      </w:r>
      <w:r w:rsidRPr="00F67129">
        <w:rPr>
          <w:rFonts w:ascii="Times New Roman" w:eastAsia="Times New Roman" w:hAnsi="Times New Roman" w:cs="Times New Roman"/>
          <w:sz w:val="28"/>
          <w:szCs w:val="28"/>
          <w:lang w:eastAsia="en-SG"/>
        </w:rPr>
        <w:t xml:space="preserve">. </w:t>
      </w:r>
    </w:p>
    <w:p w14:paraId="070976A3" w14:textId="130450D6" w:rsidR="001F7C22" w:rsidRPr="00F67129" w:rsidRDefault="001F7C22" w:rsidP="00270E86">
      <w:pPr>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r>
      <w:r w:rsidR="00686CA1">
        <w:rPr>
          <w:rFonts w:ascii="Times New Roman" w:eastAsia="Times New Roman" w:hAnsi="Times New Roman" w:cs="Times New Roman"/>
          <w:sz w:val="28"/>
          <w:szCs w:val="28"/>
          <w:lang w:eastAsia="en-SG"/>
        </w:rPr>
        <w:tab/>
      </w:r>
      <w:r w:rsidRPr="00F67129">
        <w:rPr>
          <w:rFonts w:ascii="Times New Roman" w:eastAsia="Times New Roman" w:hAnsi="Times New Roman" w:cs="Times New Roman"/>
          <w:sz w:val="28"/>
          <w:szCs w:val="28"/>
          <w:lang w:eastAsia="en-SG"/>
        </w:rPr>
        <w:t xml:space="preserve">Các hư hỏng và khuyết tật được xác định trong quá trình kiểm tra cũng cần được </w:t>
      </w:r>
      <w:r w:rsidR="007455B0" w:rsidRPr="00F67129">
        <w:rPr>
          <w:rFonts w:ascii="Times New Roman" w:eastAsia="Times New Roman" w:hAnsi="Times New Roman" w:cs="Times New Roman"/>
          <w:sz w:val="28"/>
          <w:szCs w:val="28"/>
          <w:lang w:eastAsia="en-SG"/>
        </w:rPr>
        <w:t>xét</w:t>
      </w:r>
      <w:r w:rsidRPr="00F67129">
        <w:rPr>
          <w:rFonts w:ascii="Times New Roman" w:eastAsia="Times New Roman" w:hAnsi="Times New Roman" w:cs="Times New Roman"/>
          <w:sz w:val="28"/>
          <w:szCs w:val="28"/>
          <w:lang w:eastAsia="en-SG"/>
        </w:rPr>
        <w:t xml:space="preserve"> đến. Sự không phù hợp với các hồ sơ xây dựng cần được làm rõ.</w:t>
      </w:r>
    </w:p>
    <w:p w14:paraId="1118FBC6" w14:textId="279DDC6A" w:rsidR="001F7C22" w:rsidRPr="00F67129" w:rsidRDefault="001F7C22" w:rsidP="00270E86">
      <w:pPr>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r>
      <w:r w:rsidR="00686CA1">
        <w:rPr>
          <w:rFonts w:ascii="Times New Roman" w:eastAsia="Times New Roman" w:hAnsi="Times New Roman" w:cs="Times New Roman"/>
          <w:sz w:val="28"/>
          <w:szCs w:val="28"/>
          <w:lang w:eastAsia="en-SG"/>
        </w:rPr>
        <w:tab/>
      </w:r>
      <w:r w:rsidRPr="00F67129">
        <w:rPr>
          <w:rFonts w:ascii="Times New Roman" w:eastAsia="Times New Roman" w:hAnsi="Times New Roman" w:cs="Times New Roman"/>
          <w:sz w:val="28"/>
          <w:szCs w:val="28"/>
          <w:lang w:eastAsia="en-SG"/>
        </w:rPr>
        <w:t xml:space="preserve">Nếu các khuyết tật hình học đo được nhỏ hơn </w:t>
      </w:r>
      <w:r w:rsidR="00545CE2" w:rsidRPr="00F67129">
        <w:rPr>
          <w:rFonts w:ascii="Times New Roman" w:eastAsia="Times New Roman" w:hAnsi="Times New Roman" w:cs="Times New Roman"/>
          <w:sz w:val="28"/>
          <w:szCs w:val="28"/>
          <w:lang w:eastAsia="en-SG"/>
        </w:rPr>
        <w:t>sai số</w:t>
      </w:r>
      <w:r w:rsidR="00281B6B" w:rsidRPr="00F67129">
        <w:rPr>
          <w:rFonts w:ascii="Times New Roman" w:eastAsia="Times New Roman" w:hAnsi="Times New Roman" w:cs="Times New Roman"/>
          <w:sz w:val="28"/>
          <w:szCs w:val="28"/>
          <w:lang w:eastAsia="en-SG"/>
        </w:rPr>
        <w:t xml:space="preserve"> </w:t>
      </w:r>
      <w:r w:rsidRPr="00F67129">
        <w:rPr>
          <w:rFonts w:ascii="Times New Roman" w:eastAsia="Times New Roman" w:hAnsi="Times New Roman" w:cs="Times New Roman"/>
          <w:sz w:val="28"/>
          <w:szCs w:val="28"/>
          <w:lang w:eastAsia="en-SG"/>
        </w:rPr>
        <w:t xml:space="preserve">cho </w:t>
      </w:r>
      <w:r w:rsidR="00281B6B" w:rsidRPr="00F67129">
        <w:rPr>
          <w:rFonts w:ascii="Times New Roman" w:eastAsia="Times New Roman" w:hAnsi="Times New Roman" w:cs="Times New Roman"/>
          <w:sz w:val="28"/>
          <w:szCs w:val="28"/>
          <w:lang w:eastAsia="en-SG"/>
        </w:rPr>
        <w:t xml:space="preserve">phép </w:t>
      </w:r>
      <w:r w:rsidRPr="00F67129">
        <w:rPr>
          <w:rFonts w:ascii="Times New Roman" w:eastAsia="Times New Roman" w:hAnsi="Times New Roman" w:cs="Times New Roman"/>
          <w:sz w:val="28"/>
          <w:szCs w:val="28"/>
          <w:lang w:eastAsia="en-SG"/>
        </w:rPr>
        <w:t>trong các tiêu chuẩn thiết kế kết cấu thì lấy giá trị tối thiểu trong các tiêu chuẩn.</w:t>
      </w:r>
    </w:p>
    <w:p w14:paraId="067F8305" w14:textId="6E1D8A99" w:rsidR="001F7C22" w:rsidRPr="00F67129" w:rsidRDefault="001F7C22" w:rsidP="00270E86">
      <w:pPr>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r>
      <w:r w:rsidR="00686CA1">
        <w:rPr>
          <w:rFonts w:ascii="Times New Roman" w:eastAsia="Times New Roman" w:hAnsi="Times New Roman" w:cs="Times New Roman"/>
          <w:sz w:val="28"/>
          <w:szCs w:val="28"/>
          <w:lang w:eastAsia="en-SG"/>
        </w:rPr>
        <w:tab/>
      </w:r>
      <w:r w:rsidRPr="00F67129">
        <w:rPr>
          <w:rFonts w:ascii="Times New Roman" w:eastAsia="Times New Roman" w:hAnsi="Times New Roman" w:cs="Times New Roman"/>
          <w:sz w:val="28"/>
          <w:szCs w:val="28"/>
          <w:lang w:eastAsia="en-SG"/>
        </w:rPr>
        <w:t xml:space="preserve">Giá trị sai số hình học cho phép được </w:t>
      </w:r>
      <w:r w:rsidR="00337217" w:rsidRPr="00F67129">
        <w:rPr>
          <w:rFonts w:ascii="Times New Roman" w:eastAsia="Times New Roman" w:hAnsi="Times New Roman" w:cs="Times New Roman"/>
          <w:sz w:val="28"/>
          <w:szCs w:val="28"/>
          <w:lang w:eastAsia="en-SG"/>
        </w:rPr>
        <w:t>quy định</w:t>
      </w:r>
      <w:r w:rsidRPr="00F67129">
        <w:rPr>
          <w:rFonts w:ascii="Times New Roman" w:eastAsia="Times New Roman" w:hAnsi="Times New Roman" w:cs="Times New Roman"/>
          <w:sz w:val="28"/>
          <w:szCs w:val="28"/>
          <w:lang w:eastAsia="en-SG"/>
        </w:rPr>
        <w:t xml:space="preserve"> trong </w:t>
      </w:r>
      <w:r w:rsidRPr="00F67129">
        <w:rPr>
          <w:rFonts w:ascii="Times New Roman" w:eastAsia="Times New Roman" w:hAnsi="Times New Roman" w:cs="Times New Roman"/>
          <w:color w:val="FF0000"/>
          <w:sz w:val="28"/>
          <w:szCs w:val="28"/>
          <w:lang w:eastAsia="en-SG"/>
        </w:rPr>
        <w:t>TCVN 5593:2012</w:t>
      </w:r>
      <w:r w:rsidRPr="00F67129">
        <w:rPr>
          <w:rFonts w:ascii="Times New Roman" w:eastAsia="Times New Roman" w:hAnsi="Times New Roman" w:cs="Times New Roman"/>
          <w:sz w:val="28"/>
          <w:szCs w:val="28"/>
          <w:lang w:eastAsia="en-SG"/>
        </w:rPr>
        <w:t>.</w:t>
      </w:r>
    </w:p>
    <w:p w14:paraId="64D2111C" w14:textId="7E5B0358" w:rsidR="001F7C22" w:rsidRPr="00F67129" w:rsidRDefault="001F7C22" w:rsidP="00270E86">
      <w:pPr>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hAnsi="Times New Roman" w:cs="Times New Roman"/>
          <w:sz w:val="28"/>
          <w:szCs w:val="28"/>
        </w:rPr>
        <w:tab/>
      </w:r>
      <w:r w:rsidR="00686CA1">
        <w:rPr>
          <w:rFonts w:ascii="Times New Roman" w:hAnsi="Times New Roman" w:cs="Times New Roman"/>
          <w:sz w:val="28"/>
          <w:szCs w:val="28"/>
        </w:rPr>
        <w:tab/>
      </w:r>
      <w:r w:rsidRPr="00F67129">
        <w:rPr>
          <w:rFonts w:ascii="Times New Roman" w:eastAsia="Times New Roman" w:hAnsi="Times New Roman" w:cs="Times New Roman"/>
          <w:sz w:val="28"/>
          <w:szCs w:val="28"/>
          <w:lang w:eastAsia="en-SG"/>
        </w:rPr>
        <w:t>Khi kết quả đo đạc thực tế một số kích thước đại diện phù hợp với kích thước trong bản vẽ hoàn công, thì có thể lấy kích thước thực tế từ các hồ sơ hợp lệ (bản vẽ thiết kế, bản vẽ hoàn công</w:t>
      </w:r>
      <w:r w:rsidR="00736BDB" w:rsidRPr="00F67129">
        <w:rPr>
          <w:rFonts w:ascii="Times New Roman" w:eastAsia="Times New Roman" w:hAnsi="Times New Roman" w:cs="Times New Roman"/>
          <w:sz w:val="28"/>
          <w:szCs w:val="28"/>
          <w:lang w:eastAsia="en-SG"/>
        </w:rPr>
        <w:t xml:space="preserve"> </w:t>
      </w:r>
      <w:r w:rsidRPr="00F67129">
        <w:rPr>
          <w:rFonts w:ascii="Times New Roman" w:eastAsia="Times New Roman" w:hAnsi="Times New Roman" w:cs="Times New Roman"/>
          <w:sz w:val="28"/>
          <w:szCs w:val="28"/>
          <w:lang w:eastAsia="en-SG"/>
        </w:rPr>
        <w:t xml:space="preserve">và chỉ dẫn kỹ thuật). Trong trường hợp không chắc chắn, các kích thước phải được xác định bằng cách khảo sát và đo đạc hiện trường. </w:t>
      </w:r>
    </w:p>
    <w:p w14:paraId="69E74526" w14:textId="3AE04CD1" w:rsidR="001F7C22" w:rsidRPr="00F67129" w:rsidRDefault="003A6F2D" w:rsidP="00270E86">
      <w:pPr>
        <w:pStyle w:val="HTMLPreformatted"/>
        <w:keepNext/>
        <w:spacing w:before="120" w:after="120" w:line="271" w:lineRule="auto"/>
        <w:jc w:val="both"/>
        <w:outlineLvl w:val="2"/>
        <w:rPr>
          <w:rFonts w:ascii="Times New Roman" w:hAnsi="Times New Roman" w:cs="Times New Roman"/>
          <w:b/>
          <w:sz w:val="28"/>
          <w:szCs w:val="28"/>
        </w:rPr>
      </w:pPr>
      <w:bookmarkStart w:id="38" w:name="_Toc143768174"/>
      <w:bookmarkStart w:id="39" w:name="_Toc146554327"/>
      <w:r w:rsidRPr="00F67129">
        <w:rPr>
          <w:rFonts w:ascii="Times New Roman" w:hAnsi="Times New Roman" w:cs="Times New Roman"/>
          <w:b/>
          <w:sz w:val="28"/>
          <w:szCs w:val="28"/>
        </w:rPr>
        <w:t>3</w:t>
      </w:r>
      <w:r w:rsidR="001F7C22" w:rsidRPr="00F67129">
        <w:rPr>
          <w:rFonts w:ascii="Times New Roman" w:hAnsi="Times New Roman" w:cs="Times New Roman"/>
          <w:b/>
          <w:sz w:val="28"/>
          <w:szCs w:val="28"/>
        </w:rPr>
        <w:t>.4.2.1 Khảo sát kích thước cấu kiện kết cấu</w:t>
      </w:r>
      <w:bookmarkEnd w:id="38"/>
      <w:bookmarkEnd w:id="39"/>
      <w:r w:rsidR="001F7C22" w:rsidRPr="00F67129">
        <w:rPr>
          <w:rFonts w:ascii="Times New Roman" w:hAnsi="Times New Roman" w:cs="Times New Roman"/>
          <w:b/>
          <w:sz w:val="28"/>
          <w:szCs w:val="28"/>
        </w:rPr>
        <w:t xml:space="preserve"> </w:t>
      </w:r>
    </w:p>
    <w:p w14:paraId="6854A4CF" w14:textId="049C393D" w:rsidR="001F7C22" w:rsidRPr="00F67129" w:rsidRDefault="001F7C22" w:rsidP="00270E86">
      <w:pPr>
        <w:pStyle w:val="HTMLPreformatted"/>
        <w:tabs>
          <w:tab w:val="left" w:pos="680"/>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686CA1">
        <w:rPr>
          <w:rFonts w:ascii="Times New Roman" w:hAnsi="Times New Roman" w:cs="Times New Roman"/>
          <w:sz w:val="28"/>
          <w:szCs w:val="28"/>
        </w:rPr>
        <w:tab/>
      </w:r>
      <w:r w:rsidRPr="00F67129">
        <w:rPr>
          <w:rFonts w:ascii="Times New Roman" w:hAnsi="Times New Roman" w:cs="Times New Roman"/>
          <w:sz w:val="28"/>
          <w:szCs w:val="28"/>
        </w:rPr>
        <w:t>Nếu kết quả khảo sát thực tế một số cấu kiện đại diện phù hợp với bản vẽ hoàn công thì lấy kích thước thực tế theo bản vẽ hoàn công.</w:t>
      </w:r>
    </w:p>
    <w:p w14:paraId="12438985" w14:textId="784C8CC8" w:rsidR="001F7C22" w:rsidRPr="00F67129" w:rsidRDefault="001F7C22" w:rsidP="00270E86">
      <w:pPr>
        <w:pStyle w:val="HTMLPreformatted"/>
        <w:tabs>
          <w:tab w:val="left" w:pos="680"/>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686CA1">
        <w:rPr>
          <w:rFonts w:ascii="Times New Roman" w:hAnsi="Times New Roman" w:cs="Times New Roman"/>
          <w:sz w:val="28"/>
          <w:szCs w:val="28"/>
        </w:rPr>
        <w:tab/>
      </w:r>
      <w:r w:rsidRPr="00F67129">
        <w:rPr>
          <w:rFonts w:ascii="Times New Roman" w:hAnsi="Times New Roman" w:cs="Times New Roman"/>
          <w:sz w:val="28"/>
          <w:szCs w:val="28"/>
        </w:rPr>
        <w:t xml:space="preserve">Nếu kết quả khảo sát thực tế một số cấu kiện đại diện không phù hợp với bản vẽ hoàn công thì phải đo thực tế </w:t>
      </w:r>
      <w:r w:rsidRPr="00F67129">
        <w:rPr>
          <w:rFonts w:ascii="Times New Roman" w:hAnsi="Times New Roman" w:cs="Times New Roman"/>
          <w:b/>
          <w:sz w:val="28"/>
          <w:szCs w:val="28"/>
        </w:rPr>
        <w:t>100%</w:t>
      </w:r>
      <w:r w:rsidR="00C12253" w:rsidRPr="00F67129">
        <w:rPr>
          <w:rFonts w:ascii="Times New Roman" w:hAnsi="Times New Roman" w:cs="Times New Roman"/>
          <w:sz w:val="28"/>
          <w:szCs w:val="28"/>
        </w:rPr>
        <w:t xml:space="preserve"> cấu kiện (tham khảo</w:t>
      </w:r>
      <w:r w:rsidRPr="00F67129">
        <w:rPr>
          <w:rFonts w:ascii="Times New Roman" w:hAnsi="Times New Roman" w:cs="Times New Roman"/>
          <w:sz w:val="28"/>
          <w:szCs w:val="28"/>
        </w:rPr>
        <w:t xml:space="preserve"> </w:t>
      </w:r>
      <w:r w:rsidR="005F07C1" w:rsidRPr="00F67129">
        <w:rPr>
          <w:rFonts w:ascii="Times New Roman" w:hAnsi="Times New Roman" w:cs="Times New Roman"/>
          <w:sz w:val="28"/>
          <w:szCs w:val="28"/>
        </w:rPr>
        <w:t>B</w:t>
      </w:r>
      <w:r w:rsidRPr="00F67129">
        <w:rPr>
          <w:rFonts w:ascii="Times New Roman" w:hAnsi="Times New Roman" w:cs="Times New Roman"/>
          <w:sz w:val="28"/>
          <w:szCs w:val="28"/>
        </w:rPr>
        <w:t xml:space="preserve">ảng 3.1 và 3.2 trong </w:t>
      </w:r>
      <w:r w:rsidRPr="00F67129">
        <w:rPr>
          <w:rFonts w:ascii="Times New Roman" w:hAnsi="Times New Roman" w:cs="Times New Roman"/>
          <w:color w:val="FF0000"/>
          <w:sz w:val="28"/>
          <w:szCs w:val="28"/>
        </w:rPr>
        <w:t>BS-EN1998-3</w:t>
      </w:r>
      <w:r w:rsidRPr="00F67129">
        <w:rPr>
          <w:rFonts w:ascii="Times New Roman" w:hAnsi="Times New Roman" w:cs="Times New Roman"/>
          <w:sz w:val="28"/>
          <w:szCs w:val="28"/>
        </w:rPr>
        <w:t>).</w:t>
      </w:r>
    </w:p>
    <w:p w14:paraId="39B258ED" w14:textId="43AC5368" w:rsidR="001F7C22" w:rsidRPr="00F67129" w:rsidRDefault="003A6F2D" w:rsidP="00EB76A2">
      <w:pPr>
        <w:pStyle w:val="HTMLPreformatted"/>
        <w:keepNext/>
        <w:spacing w:before="120" w:after="120" w:line="271" w:lineRule="auto"/>
        <w:jc w:val="both"/>
        <w:outlineLvl w:val="2"/>
        <w:rPr>
          <w:rFonts w:ascii="Times New Roman" w:hAnsi="Times New Roman" w:cs="Times New Roman"/>
          <w:sz w:val="28"/>
          <w:szCs w:val="28"/>
        </w:rPr>
      </w:pPr>
      <w:bookmarkStart w:id="40" w:name="_Toc143768175"/>
      <w:bookmarkStart w:id="41" w:name="_Toc146551979"/>
      <w:bookmarkStart w:id="42" w:name="_Toc146554328"/>
      <w:r w:rsidRPr="00F67129">
        <w:rPr>
          <w:rFonts w:ascii="Times New Roman" w:hAnsi="Times New Roman" w:cs="Times New Roman"/>
          <w:b/>
          <w:sz w:val="28"/>
          <w:szCs w:val="28"/>
        </w:rPr>
        <w:t>3</w:t>
      </w:r>
      <w:r w:rsidR="001F7C22" w:rsidRPr="00F67129">
        <w:rPr>
          <w:rFonts w:ascii="Times New Roman" w:hAnsi="Times New Roman" w:cs="Times New Roman"/>
          <w:b/>
          <w:sz w:val="28"/>
          <w:szCs w:val="28"/>
        </w:rPr>
        <w:t xml:space="preserve">.4.2.2 Khảo sát kích thước cấu kiện phi kết cấu và các lớp hoàn thiện </w:t>
      </w:r>
      <w:bookmarkEnd w:id="40"/>
      <w:r w:rsidR="001F7C22" w:rsidRPr="00F67129">
        <w:rPr>
          <w:rFonts w:ascii="Times New Roman" w:hAnsi="Times New Roman" w:cs="Times New Roman"/>
          <w:sz w:val="28"/>
          <w:szCs w:val="28"/>
        </w:rPr>
        <w:tab/>
        <w:t>Nếu kết quả khảo sát thực tế một số cấu kiện đại diện phù hợp với bản vẽ hoàn công thì lấy kích thước thực tế theo bản vẽ hoàn công.</w:t>
      </w:r>
      <w:bookmarkEnd w:id="41"/>
      <w:bookmarkEnd w:id="42"/>
    </w:p>
    <w:p w14:paraId="0A0A47A1" w14:textId="148B3BC2" w:rsidR="001F7C22" w:rsidRPr="00F67129" w:rsidRDefault="001F7C22" w:rsidP="00EB76A2">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Nếu không thì phải đo thực tế </w:t>
      </w:r>
      <w:r w:rsidR="002B6CCC" w:rsidRPr="00F67129">
        <w:rPr>
          <w:rFonts w:ascii="Times New Roman" w:hAnsi="Times New Roman" w:cs="Times New Roman"/>
          <w:sz w:val="28"/>
          <w:szCs w:val="28"/>
        </w:rPr>
        <w:t xml:space="preserve">tối thiểu là </w:t>
      </w:r>
      <w:r w:rsidRPr="00F67129">
        <w:rPr>
          <w:rFonts w:ascii="Times New Roman" w:hAnsi="Times New Roman" w:cs="Times New Roman"/>
          <w:b/>
          <w:sz w:val="28"/>
          <w:szCs w:val="28"/>
        </w:rPr>
        <w:t>80%</w:t>
      </w:r>
      <w:r w:rsidR="00C12253" w:rsidRPr="00F67129">
        <w:rPr>
          <w:rFonts w:ascii="Times New Roman" w:hAnsi="Times New Roman" w:cs="Times New Roman"/>
          <w:sz w:val="28"/>
          <w:szCs w:val="28"/>
        </w:rPr>
        <w:t xml:space="preserve"> cấu kiện (tham khảo</w:t>
      </w:r>
      <w:r w:rsidRPr="00F67129">
        <w:rPr>
          <w:rFonts w:ascii="Times New Roman" w:hAnsi="Times New Roman" w:cs="Times New Roman"/>
          <w:sz w:val="28"/>
          <w:szCs w:val="28"/>
        </w:rPr>
        <w:t xml:space="preserve"> </w:t>
      </w:r>
      <w:r w:rsidR="005F07C1" w:rsidRPr="00F67129">
        <w:rPr>
          <w:rFonts w:ascii="Times New Roman" w:hAnsi="Times New Roman" w:cs="Times New Roman"/>
          <w:sz w:val="28"/>
          <w:szCs w:val="28"/>
        </w:rPr>
        <w:t>B</w:t>
      </w:r>
      <w:r w:rsidRPr="00F67129">
        <w:rPr>
          <w:rFonts w:ascii="Times New Roman" w:hAnsi="Times New Roman" w:cs="Times New Roman"/>
          <w:sz w:val="28"/>
          <w:szCs w:val="28"/>
        </w:rPr>
        <w:t xml:space="preserve">ảng 3.1 và 3.2 trong </w:t>
      </w:r>
      <w:r w:rsidRPr="00F67129">
        <w:rPr>
          <w:rFonts w:ascii="Times New Roman" w:hAnsi="Times New Roman" w:cs="Times New Roman"/>
          <w:color w:val="FF0000"/>
          <w:sz w:val="28"/>
          <w:szCs w:val="28"/>
        </w:rPr>
        <w:t>BS-EN1998-3</w:t>
      </w:r>
      <w:r w:rsidRPr="00F67129">
        <w:rPr>
          <w:rFonts w:ascii="Times New Roman" w:hAnsi="Times New Roman" w:cs="Times New Roman"/>
          <w:sz w:val="28"/>
          <w:szCs w:val="28"/>
        </w:rPr>
        <w:t>).</w:t>
      </w:r>
    </w:p>
    <w:p w14:paraId="476AA28F" w14:textId="2F1755E5" w:rsidR="001F7C22" w:rsidRPr="00F67129" w:rsidRDefault="003A6F2D" w:rsidP="00270E86">
      <w:pPr>
        <w:pStyle w:val="HTMLPreformatted"/>
        <w:keepNext/>
        <w:spacing w:before="120" w:after="120" w:line="271" w:lineRule="auto"/>
        <w:jc w:val="both"/>
        <w:outlineLvl w:val="2"/>
        <w:rPr>
          <w:rFonts w:ascii="Times New Roman" w:hAnsi="Times New Roman" w:cs="Times New Roman"/>
          <w:sz w:val="28"/>
          <w:szCs w:val="28"/>
        </w:rPr>
      </w:pPr>
      <w:bookmarkStart w:id="43" w:name="_Toc143768176"/>
      <w:bookmarkStart w:id="44" w:name="_Toc146554329"/>
      <w:r w:rsidRPr="00F67129">
        <w:rPr>
          <w:rFonts w:ascii="Times New Roman" w:hAnsi="Times New Roman" w:cs="Times New Roman"/>
          <w:b/>
          <w:sz w:val="28"/>
          <w:szCs w:val="28"/>
        </w:rPr>
        <w:lastRenderedPageBreak/>
        <w:t>3</w:t>
      </w:r>
      <w:r w:rsidR="001F7C22" w:rsidRPr="00F67129">
        <w:rPr>
          <w:rFonts w:ascii="Times New Roman" w:hAnsi="Times New Roman" w:cs="Times New Roman"/>
          <w:b/>
          <w:sz w:val="28"/>
          <w:szCs w:val="28"/>
        </w:rPr>
        <w:t>.4.2.3 Khảo sát chiều dày lớp bê tông bảo vệ, vị trí và cấu tạo cốt thép</w:t>
      </w:r>
      <w:bookmarkEnd w:id="43"/>
      <w:bookmarkEnd w:id="44"/>
    </w:p>
    <w:p w14:paraId="60EB3531" w14:textId="77777777"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Chiều dày lớp bảo vệ ngoài việc cần đảm bảo yêu cầu cấu tạo, còn được dùng để xác định chiều cao làm việc của tiết diện.</w:t>
      </w:r>
    </w:p>
    <w:p w14:paraId="3A64928F" w14:textId="77777777" w:rsidR="001F7C22" w:rsidRPr="00F67129" w:rsidRDefault="001F7C22" w:rsidP="00270E86">
      <w:pPr>
        <w:pStyle w:val="HTMLPreformatted"/>
        <w:keepNext/>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Vị trí và cấu tạo cốt thép, ngoài yêu cầu cấu tạo, còn có thể ảnh hưởng đến sơ đồ tính, ví dụ cốt thép đặt sai, gần vào thớ trung hòa, liên kết tại đó có thể được coi là khớp.</w:t>
      </w:r>
    </w:p>
    <w:p w14:paraId="3F575828" w14:textId="77777777"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Có thể xác định chiều dày lớp bê tông bảo vệ, vị trí và cấu tạo cốt thép bằng phương pháp phá hủy (đục tẩy) và phương pháp không phá hủy (điện từ). Phương pháp điện từ được hướng dẫn trong </w:t>
      </w:r>
      <w:r w:rsidRPr="00F67129">
        <w:rPr>
          <w:rFonts w:ascii="Times New Roman" w:hAnsi="Times New Roman" w:cs="Times New Roman"/>
          <w:color w:val="FF0000"/>
          <w:sz w:val="28"/>
          <w:szCs w:val="28"/>
        </w:rPr>
        <w:t>TCVN 9356:2012</w:t>
      </w:r>
      <w:r w:rsidRPr="00F67129">
        <w:rPr>
          <w:rFonts w:ascii="Times New Roman" w:hAnsi="Times New Roman" w:cs="Times New Roman"/>
          <w:sz w:val="28"/>
          <w:szCs w:val="28"/>
        </w:rPr>
        <w:t>.</w:t>
      </w:r>
    </w:p>
    <w:p w14:paraId="14DDD911" w14:textId="77777777"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Nếu kết quả khảo sát thực tế một số cấu kiện đại diện phù hợp với bản vẽ hoàn công thì lấy kích thước thực tế theo bản vẽ hoàn công.</w:t>
      </w:r>
    </w:p>
    <w:p w14:paraId="1DDD0F2F" w14:textId="6ED7DDEB"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Nếu không thì phải đo thực tế </w:t>
      </w:r>
      <w:r w:rsidR="00D92117" w:rsidRPr="00F67129">
        <w:rPr>
          <w:rFonts w:ascii="Times New Roman" w:hAnsi="Times New Roman" w:cs="Times New Roman"/>
          <w:sz w:val="28"/>
          <w:szCs w:val="28"/>
        </w:rPr>
        <w:t xml:space="preserve">tối thiểu là </w:t>
      </w:r>
      <w:r w:rsidRPr="00F67129">
        <w:rPr>
          <w:rFonts w:ascii="Times New Roman" w:hAnsi="Times New Roman" w:cs="Times New Roman"/>
          <w:b/>
          <w:sz w:val="28"/>
          <w:szCs w:val="28"/>
        </w:rPr>
        <w:t>80%</w:t>
      </w:r>
      <w:r w:rsidR="001527E8" w:rsidRPr="00F67129">
        <w:rPr>
          <w:rFonts w:ascii="Times New Roman" w:hAnsi="Times New Roman" w:cs="Times New Roman"/>
          <w:sz w:val="28"/>
          <w:szCs w:val="28"/>
        </w:rPr>
        <w:t xml:space="preserve"> cấu kiện (tham khảo</w:t>
      </w:r>
      <w:r w:rsidRPr="00F67129">
        <w:rPr>
          <w:rFonts w:ascii="Times New Roman" w:hAnsi="Times New Roman" w:cs="Times New Roman"/>
          <w:sz w:val="28"/>
          <w:szCs w:val="28"/>
        </w:rPr>
        <w:t xml:space="preserve"> bảng 3.1 và 3.2 trong </w:t>
      </w:r>
      <w:r w:rsidRPr="00F67129">
        <w:rPr>
          <w:rFonts w:ascii="Times New Roman" w:hAnsi="Times New Roman" w:cs="Times New Roman"/>
          <w:color w:val="FF0000"/>
          <w:sz w:val="28"/>
          <w:szCs w:val="28"/>
        </w:rPr>
        <w:t>BS-EN1998-3</w:t>
      </w:r>
      <w:r w:rsidRPr="00F67129">
        <w:rPr>
          <w:rFonts w:ascii="Times New Roman" w:hAnsi="Times New Roman" w:cs="Times New Roman"/>
          <w:sz w:val="28"/>
          <w:szCs w:val="28"/>
        </w:rPr>
        <w:t>).</w:t>
      </w:r>
    </w:p>
    <w:p w14:paraId="449C45C8" w14:textId="648146B6" w:rsidR="001F7C22" w:rsidRPr="00F67129" w:rsidRDefault="003A6F2D" w:rsidP="00270E86">
      <w:pPr>
        <w:pStyle w:val="HTMLPreformatted"/>
        <w:spacing w:before="120" w:after="120" w:line="271" w:lineRule="auto"/>
        <w:jc w:val="both"/>
        <w:outlineLvl w:val="2"/>
        <w:rPr>
          <w:rFonts w:ascii="Times New Roman" w:hAnsi="Times New Roman" w:cs="Times New Roman"/>
          <w:b/>
          <w:sz w:val="28"/>
          <w:szCs w:val="28"/>
        </w:rPr>
      </w:pPr>
      <w:bookmarkStart w:id="45" w:name="_Toc143768177"/>
      <w:bookmarkStart w:id="46" w:name="_Toc146554330"/>
      <w:r w:rsidRPr="00F67129">
        <w:rPr>
          <w:rFonts w:ascii="Times New Roman" w:hAnsi="Times New Roman" w:cs="Times New Roman"/>
          <w:b/>
          <w:sz w:val="28"/>
          <w:szCs w:val="28"/>
        </w:rPr>
        <w:t>3.</w:t>
      </w:r>
      <w:r w:rsidR="001F7C22" w:rsidRPr="00F67129">
        <w:rPr>
          <w:rFonts w:ascii="Times New Roman" w:hAnsi="Times New Roman" w:cs="Times New Roman"/>
          <w:b/>
          <w:sz w:val="28"/>
          <w:szCs w:val="28"/>
        </w:rPr>
        <w:t>4.2.4 Khảo sát sự ăn mòn cốt thép</w:t>
      </w:r>
      <w:bookmarkEnd w:id="45"/>
      <w:bookmarkEnd w:id="46"/>
    </w:p>
    <w:p w14:paraId="3A2DDCFA" w14:textId="78821DDA"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Cốt thép bị ăn mòn không những ảnh hưởng đến khả năng chịu lực của cấu kiện, mà còn ảnh hưởng đến sơ đồ tính.</w:t>
      </w:r>
    </w:p>
    <w:p w14:paraId="0C833C10" w14:textId="77777777"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Sử dụng phương pháp điện thế, được hướng dẫn trong </w:t>
      </w:r>
      <w:r w:rsidRPr="00F67129">
        <w:rPr>
          <w:rFonts w:ascii="Times New Roman" w:hAnsi="Times New Roman" w:cs="Times New Roman"/>
          <w:color w:val="FF0000"/>
          <w:sz w:val="28"/>
          <w:szCs w:val="28"/>
        </w:rPr>
        <w:t xml:space="preserve">TCVN 9348:2012 </w:t>
      </w:r>
      <w:r w:rsidRPr="00F67129">
        <w:rPr>
          <w:rFonts w:ascii="Times New Roman" w:hAnsi="Times New Roman" w:cs="Times New Roman"/>
          <w:sz w:val="28"/>
          <w:szCs w:val="28"/>
        </w:rPr>
        <w:t>để kiểm tra khả năng cốt thép bị ăn mòn. Sử dụng phương pháp đục tẩy để xác định đường kính còn lại của cốt thép.</w:t>
      </w:r>
    </w:p>
    <w:p w14:paraId="21A3F21A" w14:textId="77777777"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Nếu qua trực quan và kết quả kiểm tra khảo sát thực tế một số cấu kiện đại diện cho thấy không có hiện tượng ăn mòn cốt thép, thì không cần kiểm tra sự ăn mòn. Ngược lại, phải kiểm tra tất cả các cấu kiện chịu lực.</w:t>
      </w:r>
    </w:p>
    <w:p w14:paraId="298BA371" w14:textId="5521E51A" w:rsidR="001F7C22" w:rsidRPr="00F67129" w:rsidRDefault="003A6F2D" w:rsidP="00270E86">
      <w:pPr>
        <w:pStyle w:val="HTMLPreformatted"/>
        <w:spacing w:before="120" w:after="120" w:line="271" w:lineRule="auto"/>
        <w:jc w:val="both"/>
        <w:outlineLvl w:val="2"/>
        <w:rPr>
          <w:rFonts w:ascii="Times New Roman" w:hAnsi="Times New Roman" w:cs="Times New Roman"/>
          <w:sz w:val="28"/>
          <w:szCs w:val="28"/>
        </w:rPr>
      </w:pPr>
      <w:bookmarkStart w:id="47" w:name="_Toc143768178"/>
      <w:bookmarkStart w:id="48" w:name="_Toc146554331"/>
      <w:r w:rsidRPr="00F67129">
        <w:rPr>
          <w:rFonts w:ascii="Times New Roman" w:hAnsi="Times New Roman" w:cs="Times New Roman"/>
          <w:b/>
          <w:sz w:val="28"/>
          <w:szCs w:val="28"/>
        </w:rPr>
        <w:t>3.</w:t>
      </w:r>
      <w:r w:rsidR="001527E8" w:rsidRPr="00F67129">
        <w:rPr>
          <w:rFonts w:ascii="Times New Roman" w:hAnsi="Times New Roman" w:cs="Times New Roman"/>
          <w:b/>
          <w:sz w:val="28"/>
          <w:szCs w:val="28"/>
        </w:rPr>
        <w:t xml:space="preserve">4.2.5 </w:t>
      </w:r>
      <w:r w:rsidR="001F7C22" w:rsidRPr="00F67129">
        <w:rPr>
          <w:rFonts w:ascii="Times New Roman" w:hAnsi="Times New Roman" w:cs="Times New Roman"/>
          <w:b/>
          <w:sz w:val="28"/>
          <w:szCs w:val="28"/>
        </w:rPr>
        <w:t>Khảo sát trọng lượng riêng của tường xây</w:t>
      </w:r>
      <w:bookmarkEnd w:id="47"/>
      <w:bookmarkEnd w:id="48"/>
    </w:p>
    <w:p w14:paraId="6D09F147" w14:textId="77777777"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Trọng lượng riêng của tường xây dùng để xác định tải trọng lên kết cấu.</w:t>
      </w:r>
    </w:p>
    <w:p w14:paraId="317A18B8" w14:textId="77777777"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Mẫu khối xây được khoan cắt trực tiếp tại hiện trường.</w:t>
      </w:r>
    </w:p>
    <w:p w14:paraId="34132249" w14:textId="4BBB6741"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Nếu kết quả khảo sát thực tế một số cấu kiện đại diện phù hợp với giá trị trong thuyết minh tính toán thì lấy trọng lượng riêng theo thuyết minh tính toán, nếu không phải khảo sát </w:t>
      </w:r>
      <w:r w:rsidR="006E548B" w:rsidRPr="00F67129">
        <w:rPr>
          <w:rFonts w:ascii="Times New Roman" w:hAnsi="Times New Roman" w:cs="Times New Roman"/>
          <w:sz w:val="28"/>
          <w:szCs w:val="28"/>
        </w:rPr>
        <w:t xml:space="preserve">tối thiểu là </w:t>
      </w:r>
      <w:r w:rsidRPr="00F67129">
        <w:rPr>
          <w:rFonts w:ascii="Times New Roman" w:hAnsi="Times New Roman" w:cs="Times New Roman"/>
          <w:sz w:val="28"/>
          <w:szCs w:val="28"/>
        </w:rPr>
        <w:t>80% cấu kiện tường xây.</w:t>
      </w:r>
    </w:p>
    <w:p w14:paraId="5D172362" w14:textId="2D68014D"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Giá trị đặc trưng trọng lượng riêng </w:t>
      </w:r>
      <m:oMath>
        <m:sSub>
          <m:sSubPr>
            <m:ctrlPr>
              <w:rPr>
                <w:rFonts w:ascii="Cambria Math" w:hAnsi="Times New Roman" w:cs="Times New Roman"/>
                <w:b/>
                <w:i/>
                <w:sz w:val="28"/>
                <w:szCs w:val="28"/>
              </w:rPr>
            </m:ctrlPr>
          </m:sSubPr>
          <m:e>
            <m:r>
              <m:rPr>
                <m:sty m:val="bi"/>
              </m:rPr>
              <w:rPr>
                <w:rFonts w:ascii="Cambria Math" w:hAnsi="Times New Roman" w:cs="Times New Roman"/>
                <w:sz w:val="28"/>
                <w:szCs w:val="28"/>
              </w:rPr>
              <m:t>ρ</m:t>
            </m:r>
          </m:e>
          <m:sub>
            <m:r>
              <m:rPr>
                <m:sty m:val="bi"/>
              </m:rPr>
              <w:rPr>
                <w:rFonts w:ascii="Cambria Math" w:hAnsi="Times New Roman" w:cs="Times New Roman"/>
                <w:sz w:val="28"/>
                <w:szCs w:val="28"/>
              </w:rPr>
              <m:t>k</m:t>
            </m:r>
          </m:sub>
        </m:sSub>
        <m:r>
          <m:rPr>
            <m:sty m:val="bi"/>
          </m:rPr>
          <w:rPr>
            <w:rFonts w:ascii="Cambria Math" w:hAnsi="Times New Roman" w:cs="Times New Roman"/>
            <w:sz w:val="28"/>
            <w:szCs w:val="28"/>
          </w:rPr>
          <m:t xml:space="preserve"> </m:t>
        </m:r>
      </m:oMath>
      <w:r w:rsidRPr="00F67129">
        <w:rPr>
          <w:rFonts w:ascii="Times New Roman" w:hAnsi="Times New Roman" w:cs="Times New Roman"/>
          <w:sz w:val="28"/>
          <w:szCs w:val="28"/>
        </w:rPr>
        <w:t>của tường được lấy theo giá trị phận vị 95%, tính theo công thức sau:</w:t>
      </w:r>
    </w:p>
    <w:p w14:paraId="5BB550C6" w14:textId="77777777" w:rsidR="001F7C22" w:rsidRPr="00F67129" w:rsidRDefault="001F7C22" w:rsidP="001F7C22">
      <w:pPr>
        <w:pStyle w:val="HTMLPreformatted"/>
        <w:spacing w:before="240" w:after="120" w:line="312" w:lineRule="auto"/>
        <w:jc w:val="right"/>
        <w:rPr>
          <w:rFonts w:ascii="Times New Roman" w:hAnsi="Times New Roman" w:cs="Times New Roman"/>
          <w:b/>
          <w:sz w:val="28"/>
          <w:szCs w:val="28"/>
        </w:rPr>
      </w:pPr>
      <w:r w:rsidRPr="00F67129">
        <w:rPr>
          <w:rFonts w:ascii="Times New Roman" w:hAnsi="Times New Roman" w:cs="Times New Roman"/>
          <w:b/>
          <w:sz w:val="28"/>
          <w:szCs w:val="28"/>
        </w:rPr>
        <w:tab/>
      </w:r>
      <w:r w:rsidRPr="00F67129">
        <w:rPr>
          <w:rFonts w:ascii="Times New Roman" w:hAnsi="Times New Roman" w:cs="Times New Roman"/>
          <w:b/>
          <w:position w:val="-12"/>
          <w:sz w:val="28"/>
          <w:szCs w:val="28"/>
        </w:rPr>
        <w:object w:dxaOrig="1840" w:dyaOrig="380" w14:anchorId="640FB6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9pt" o:ole="">
            <v:imagedata r:id="rId8" o:title=""/>
          </v:shape>
          <o:OLEObject Type="Embed" ProgID="Equation.DSMT4" ShapeID="_x0000_i1025" DrawAspect="Content" ObjectID="_1757245415" r:id="rId9"/>
        </w:object>
      </w:r>
      <w:r w:rsidRPr="00F67129">
        <w:rPr>
          <w:rFonts w:ascii="Times New Roman" w:hAnsi="Times New Roman" w:cs="Times New Roman"/>
          <w:b/>
          <w:sz w:val="28"/>
          <w:szCs w:val="28"/>
        </w:rPr>
        <w:tab/>
      </w:r>
      <w:r w:rsidRPr="00F67129">
        <w:rPr>
          <w:rFonts w:ascii="Times New Roman" w:hAnsi="Times New Roman" w:cs="Times New Roman"/>
          <w:b/>
          <w:sz w:val="28"/>
          <w:szCs w:val="28"/>
        </w:rPr>
        <w:tab/>
      </w:r>
      <w:r w:rsidRPr="00F67129">
        <w:rPr>
          <w:rFonts w:ascii="Times New Roman" w:hAnsi="Times New Roman" w:cs="Times New Roman"/>
          <w:b/>
          <w:sz w:val="28"/>
          <w:szCs w:val="28"/>
        </w:rPr>
        <w:tab/>
      </w:r>
      <w:r w:rsidRPr="00F67129">
        <w:rPr>
          <w:rFonts w:ascii="Times New Roman" w:hAnsi="Times New Roman" w:cs="Times New Roman"/>
          <w:b/>
          <w:sz w:val="28"/>
          <w:szCs w:val="28"/>
        </w:rPr>
        <w:tab/>
        <w:t xml:space="preserve"> </w:t>
      </w:r>
      <w:r w:rsidRPr="00F67129">
        <w:rPr>
          <w:rFonts w:ascii="Times New Roman" w:hAnsi="Times New Roman" w:cs="Times New Roman"/>
          <w:sz w:val="28"/>
          <w:szCs w:val="28"/>
        </w:rPr>
        <w:t>(1)</w:t>
      </w:r>
    </w:p>
    <w:p w14:paraId="55E8A487" w14:textId="32986EE0" w:rsidR="001F7C22" w:rsidRPr="00F67129" w:rsidRDefault="00270E86" w:rsidP="009D2099">
      <w:pPr>
        <w:pStyle w:val="HTMLPreformatted"/>
        <w:spacing w:before="24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lastRenderedPageBreak/>
        <w:tab/>
        <w:t>T</w:t>
      </w:r>
      <w:r w:rsidR="001F7C22" w:rsidRPr="00F67129">
        <w:rPr>
          <w:rFonts w:ascii="Times New Roman" w:hAnsi="Times New Roman" w:cs="Times New Roman"/>
          <w:sz w:val="28"/>
          <w:szCs w:val="28"/>
        </w:rPr>
        <w:t xml:space="preserve">rong đó </w:t>
      </w:r>
      <m:oMath>
        <m:sSub>
          <m:sSubPr>
            <m:ctrlPr>
              <w:rPr>
                <w:rFonts w:ascii="Cambria Math" w:hAnsi="Times New Roman" w:cs="Times New Roman"/>
                <w:b/>
                <w:i/>
                <w:sz w:val="28"/>
                <w:szCs w:val="28"/>
              </w:rPr>
            </m:ctrlPr>
          </m:sSubPr>
          <m:e>
            <m:r>
              <m:rPr>
                <m:sty m:val="bi"/>
              </m:rPr>
              <w:rPr>
                <w:rFonts w:ascii="Cambria Math" w:hAnsi="Times New Roman" w:cs="Times New Roman"/>
                <w:sz w:val="28"/>
                <w:szCs w:val="28"/>
              </w:rPr>
              <m:t>ρ</m:t>
            </m:r>
          </m:e>
          <m:sub>
            <m:r>
              <m:rPr>
                <m:sty m:val="bi"/>
              </m:rPr>
              <w:rPr>
                <w:rFonts w:ascii="Cambria Math" w:hAnsi="Times New Roman" w:cs="Times New Roman"/>
                <w:sz w:val="28"/>
                <w:szCs w:val="28"/>
              </w:rPr>
              <m:t>m</m:t>
            </m:r>
          </m:sub>
        </m:sSub>
      </m:oMath>
      <w:r w:rsidR="001F7C22" w:rsidRPr="00F67129">
        <w:rPr>
          <w:rFonts w:ascii="Times New Roman" w:hAnsi="Times New Roman" w:cs="Times New Roman"/>
          <w:sz w:val="28"/>
          <w:szCs w:val="28"/>
        </w:rPr>
        <w:t xml:space="preserve"> là trọng lượng riêng trung bình của các mẫu, d là độ lệ</w:t>
      </w:r>
      <w:r w:rsidR="00C12253" w:rsidRPr="00F67129">
        <w:rPr>
          <w:rFonts w:ascii="Times New Roman" w:hAnsi="Times New Roman" w:cs="Times New Roman"/>
          <w:sz w:val="28"/>
          <w:szCs w:val="28"/>
        </w:rPr>
        <w:t xml:space="preserve">ch chuẩn, xem cách tính ở mục </w:t>
      </w:r>
      <w:r w:rsidR="003A6F2D" w:rsidRPr="00F67129">
        <w:rPr>
          <w:rFonts w:ascii="Times New Roman" w:hAnsi="Times New Roman" w:cs="Times New Roman"/>
          <w:sz w:val="28"/>
          <w:szCs w:val="28"/>
        </w:rPr>
        <w:t>3.</w:t>
      </w:r>
      <w:r w:rsidR="00C12253" w:rsidRPr="00F67129">
        <w:rPr>
          <w:rFonts w:ascii="Times New Roman" w:hAnsi="Times New Roman" w:cs="Times New Roman"/>
          <w:sz w:val="28"/>
          <w:szCs w:val="28"/>
        </w:rPr>
        <w:t>4.3.3 b</w:t>
      </w:r>
      <w:r w:rsidR="001F7C22" w:rsidRPr="00F67129">
        <w:rPr>
          <w:rFonts w:ascii="Times New Roman" w:hAnsi="Times New Roman" w:cs="Times New Roman"/>
          <w:sz w:val="28"/>
          <w:szCs w:val="28"/>
        </w:rPr>
        <w:t xml:space="preserve">. </w:t>
      </w:r>
    </w:p>
    <w:p w14:paraId="58FCBEC3" w14:textId="0DD36F52" w:rsidR="001F7C22" w:rsidRPr="00F67129" w:rsidRDefault="003A6F2D" w:rsidP="00270E86">
      <w:pPr>
        <w:pStyle w:val="HTMLPreformatted"/>
        <w:keepNext/>
        <w:spacing w:before="120" w:after="120" w:line="271" w:lineRule="auto"/>
        <w:jc w:val="both"/>
        <w:outlineLvl w:val="1"/>
        <w:rPr>
          <w:rFonts w:ascii="Times New Roman" w:hAnsi="Times New Roman" w:cs="Times New Roman"/>
          <w:b/>
          <w:sz w:val="28"/>
          <w:szCs w:val="28"/>
        </w:rPr>
      </w:pPr>
      <w:bookmarkStart w:id="49" w:name="_Toc143768179"/>
      <w:bookmarkStart w:id="50" w:name="_Toc146554332"/>
      <w:r w:rsidRPr="00F67129">
        <w:rPr>
          <w:rFonts w:ascii="Times New Roman" w:hAnsi="Times New Roman" w:cs="Times New Roman"/>
          <w:b/>
          <w:sz w:val="28"/>
          <w:szCs w:val="28"/>
        </w:rPr>
        <w:t>3.</w:t>
      </w:r>
      <w:r w:rsidR="001527E8" w:rsidRPr="00F67129">
        <w:rPr>
          <w:rFonts w:ascii="Times New Roman" w:hAnsi="Times New Roman" w:cs="Times New Roman"/>
          <w:b/>
          <w:sz w:val="28"/>
          <w:szCs w:val="28"/>
        </w:rPr>
        <w:t xml:space="preserve">4.3 </w:t>
      </w:r>
      <w:r w:rsidR="001F7C22" w:rsidRPr="00F67129">
        <w:rPr>
          <w:rFonts w:ascii="Times New Roman" w:hAnsi="Times New Roman" w:cs="Times New Roman"/>
          <w:b/>
          <w:sz w:val="28"/>
          <w:szCs w:val="28"/>
        </w:rPr>
        <w:t>Xác định đặc trưng vật liệu</w:t>
      </w:r>
      <w:bookmarkEnd w:id="49"/>
      <w:bookmarkEnd w:id="50"/>
      <w:r w:rsidR="001F7C22" w:rsidRPr="00F67129">
        <w:rPr>
          <w:rFonts w:ascii="Times New Roman" w:hAnsi="Times New Roman" w:cs="Times New Roman"/>
          <w:b/>
          <w:sz w:val="28"/>
          <w:szCs w:val="28"/>
        </w:rPr>
        <w:t xml:space="preserve"> </w:t>
      </w:r>
    </w:p>
    <w:p w14:paraId="732F1202" w14:textId="52AF5765" w:rsidR="001F7C22" w:rsidRPr="00F67129" w:rsidRDefault="003A6F2D" w:rsidP="00270E86">
      <w:pPr>
        <w:pStyle w:val="HTMLPreformatted"/>
        <w:keepNext/>
        <w:spacing w:before="120" w:after="120" w:line="271" w:lineRule="auto"/>
        <w:jc w:val="both"/>
        <w:outlineLvl w:val="2"/>
        <w:rPr>
          <w:rFonts w:ascii="Times New Roman" w:hAnsi="Times New Roman" w:cs="Times New Roman"/>
          <w:b/>
          <w:sz w:val="28"/>
          <w:szCs w:val="28"/>
        </w:rPr>
      </w:pPr>
      <w:bookmarkStart w:id="51" w:name="_Toc143768180"/>
      <w:bookmarkStart w:id="52" w:name="_Toc146554333"/>
      <w:r w:rsidRPr="00F67129">
        <w:rPr>
          <w:rFonts w:ascii="Times New Roman" w:hAnsi="Times New Roman" w:cs="Times New Roman"/>
          <w:b/>
          <w:sz w:val="28"/>
          <w:szCs w:val="28"/>
        </w:rPr>
        <w:t>3.</w:t>
      </w:r>
      <w:r w:rsidR="001527E8" w:rsidRPr="00F67129">
        <w:rPr>
          <w:rFonts w:ascii="Times New Roman" w:hAnsi="Times New Roman" w:cs="Times New Roman"/>
          <w:b/>
          <w:sz w:val="28"/>
          <w:szCs w:val="28"/>
        </w:rPr>
        <w:t xml:space="preserve">4.3.1 </w:t>
      </w:r>
      <w:r w:rsidR="001F7C22" w:rsidRPr="00F67129">
        <w:rPr>
          <w:rFonts w:ascii="Times New Roman" w:hAnsi="Times New Roman" w:cs="Times New Roman"/>
          <w:b/>
          <w:sz w:val="28"/>
          <w:szCs w:val="28"/>
        </w:rPr>
        <w:t>Hướng dẫn chung về đặc trưng vật liệu thực tế</w:t>
      </w:r>
      <w:bookmarkEnd w:id="51"/>
      <w:bookmarkEnd w:id="52"/>
      <w:r w:rsidR="001F7C22" w:rsidRPr="00F67129">
        <w:rPr>
          <w:rFonts w:ascii="Times New Roman" w:hAnsi="Times New Roman" w:cs="Times New Roman"/>
          <w:b/>
          <w:sz w:val="28"/>
          <w:szCs w:val="28"/>
        </w:rPr>
        <w:t xml:space="preserve"> </w:t>
      </w:r>
    </w:p>
    <w:p w14:paraId="6FD2C864" w14:textId="5286D7D0"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Các đặc trưng cơ lý của vật liệu được sử dụng trong đánh giá phải là các đặc trưng vật liệu thực tế của kết cấu hiện hữu, không phải đặc trưng vật liệu được chỉ định trong thiết kế ban đầu hoặc trong tiêu chuẩn. Các đặc trưng của vật liệu phải được đánh giá bằng cách xem xét sự hư hỏng và các ảnh hưởng có thể có của các tác động (ví dụ ngập nước, nổ) trong lịch sử của kết cấu.</w:t>
      </w:r>
    </w:p>
    <w:p w14:paraId="045E934D" w14:textId="1DF144A3"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Khi tính toán theo khả năng chịu lực (</w:t>
      </w:r>
      <w:r w:rsidR="00F9438B" w:rsidRPr="00F67129">
        <w:rPr>
          <w:rFonts w:ascii="Times New Roman" w:hAnsi="Times New Roman" w:cs="Times New Roman"/>
          <w:sz w:val="28"/>
          <w:szCs w:val="28"/>
        </w:rPr>
        <w:t>t</w:t>
      </w:r>
      <w:r w:rsidR="00AD0D87" w:rsidRPr="00F67129">
        <w:rPr>
          <w:rFonts w:ascii="Times New Roman" w:hAnsi="Times New Roman" w:cs="Times New Roman"/>
          <w:sz w:val="28"/>
          <w:szCs w:val="28"/>
        </w:rPr>
        <w:t>rạng thái giới hạn 1-</w:t>
      </w:r>
      <w:r w:rsidRPr="00F67129">
        <w:rPr>
          <w:rFonts w:ascii="Times New Roman" w:hAnsi="Times New Roman" w:cs="Times New Roman"/>
          <w:sz w:val="28"/>
          <w:szCs w:val="28"/>
        </w:rPr>
        <w:t>TTGH1), sử dụng các giá trị đặc trưng thực tế như đối với thiết kế kết cấu mới</w:t>
      </w:r>
      <w:r w:rsidR="00AD0D87" w:rsidRPr="00F67129">
        <w:rPr>
          <w:rFonts w:ascii="Times New Roman" w:hAnsi="Times New Roman" w:cs="Times New Roman"/>
          <w:sz w:val="28"/>
          <w:szCs w:val="28"/>
        </w:rPr>
        <w:t>;</w:t>
      </w:r>
      <w:r w:rsidRPr="00F67129">
        <w:rPr>
          <w:rFonts w:ascii="Times New Roman" w:hAnsi="Times New Roman" w:cs="Times New Roman"/>
          <w:sz w:val="28"/>
          <w:szCs w:val="28"/>
        </w:rPr>
        <w:t xml:space="preserve"> khi tính toán theo </w:t>
      </w:r>
      <w:r w:rsidR="00F9438B" w:rsidRPr="00F67129">
        <w:rPr>
          <w:rFonts w:ascii="Times New Roman" w:hAnsi="Times New Roman" w:cs="Times New Roman"/>
          <w:sz w:val="28"/>
          <w:szCs w:val="28"/>
        </w:rPr>
        <w:t>t</w:t>
      </w:r>
      <w:r w:rsidR="00AD0D87" w:rsidRPr="00F67129">
        <w:rPr>
          <w:rFonts w:ascii="Times New Roman" w:hAnsi="Times New Roman" w:cs="Times New Roman"/>
          <w:sz w:val="28"/>
          <w:szCs w:val="28"/>
        </w:rPr>
        <w:t xml:space="preserve">rạng thái giới hạn 2 (TTGH2) </w:t>
      </w:r>
      <w:r w:rsidRPr="00F67129">
        <w:rPr>
          <w:rFonts w:ascii="Times New Roman" w:hAnsi="Times New Roman" w:cs="Times New Roman"/>
          <w:sz w:val="28"/>
          <w:szCs w:val="28"/>
        </w:rPr>
        <w:t>hay khi phân tích kết cấu, sử dụng giá trị trung bình của mô đun đàn hồi.</w:t>
      </w:r>
    </w:p>
    <w:p w14:paraId="3B45A4E6" w14:textId="77777777" w:rsidR="001F7C22" w:rsidRPr="00F67129" w:rsidRDefault="001F7C22" w:rsidP="00270E86">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Giá trị đặc trưng phải được xác định là giá trị  phân vị 5%  hay phân vị 95% nếu phân vị nào cho giá trị bất lợi hơn (với các biến cường độ của vật liệu là 5%, với các biến tải trọng và tác động là 95%).</w:t>
      </w:r>
    </w:p>
    <w:p w14:paraId="79D3E0AC" w14:textId="77777777" w:rsidR="001F7C22" w:rsidRPr="00F67129" w:rsidRDefault="001F7C22" w:rsidP="002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Nếu kết quả thí nghiệm vật liệu (bê tông, cốt thép, thép ứng suất trước) thực tế một số vị trí đại diện phù hợp với kết quả trong hồ sơ xây dựng (bản vẽ hoàn công, hồ sơ kiểm tra vật liệu đầu vào) thì có thể lấy đặc trưng vật liệu theo hồ sơ xây dựng.</w:t>
      </w:r>
    </w:p>
    <w:p w14:paraId="505F0D83" w14:textId="2FFAF21C" w:rsidR="001F7C22" w:rsidRPr="00F67129" w:rsidRDefault="001F7C22" w:rsidP="002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 xml:space="preserve">Trong trường hợp không chắc chắn, các đặc trưng vật liệu phải được xác định bằng thực nghiệm, bao gồm thử nghiệm phá hủy hoặc không phá hủy. Thử nghiệm phải được lập kế hoạch để tạo ra dữ liệu liên quan trực tiếp đến yêu cầu an toàn và khả năng sử dụng bình thường của kết cấu thông qua phân tích kết cấu. Quá trình sử dụng kết cấu và ảnh hưởng của môi trường đối với kết cấu (đặc trưng vật liệu) phải được </w:t>
      </w:r>
      <w:r w:rsidR="00784985" w:rsidRPr="00F67129">
        <w:rPr>
          <w:rFonts w:ascii="Times New Roman" w:eastAsia="Times New Roman" w:hAnsi="Times New Roman" w:cs="Times New Roman"/>
          <w:sz w:val="28"/>
          <w:szCs w:val="28"/>
          <w:lang w:eastAsia="en-SG"/>
        </w:rPr>
        <w:t>xét</w:t>
      </w:r>
      <w:r w:rsidRPr="00F67129">
        <w:rPr>
          <w:rFonts w:ascii="Times New Roman" w:eastAsia="Times New Roman" w:hAnsi="Times New Roman" w:cs="Times New Roman"/>
          <w:sz w:val="28"/>
          <w:szCs w:val="28"/>
          <w:lang w:eastAsia="en-SG"/>
        </w:rPr>
        <w:t xml:space="preserve"> đến.</w:t>
      </w:r>
    </w:p>
    <w:p w14:paraId="69962B23" w14:textId="77777777" w:rsidR="001F7C22" w:rsidRPr="00F67129" w:rsidRDefault="001F7C22" w:rsidP="002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 xml:space="preserve">Nếu không có đủ dữ liệu thống kê để thiết lập giá trị đặc trưng thực tế của vật liệu, có thể sử dụng giá trị danh nghĩa để đánh giá. </w:t>
      </w:r>
    </w:p>
    <w:p w14:paraId="4101C1AB" w14:textId="32FE5B1F" w:rsidR="001F7C22" w:rsidRPr="00F67129" w:rsidRDefault="003A6F2D" w:rsidP="00270E86">
      <w:pPr>
        <w:pStyle w:val="HTMLPreformatted"/>
        <w:keepNext/>
        <w:spacing w:before="120" w:after="120" w:line="271" w:lineRule="auto"/>
        <w:jc w:val="both"/>
        <w:outlineLvl w:val="2"/>
        <w:rPr>
          <w:rFonts w:ascii="Times New Roman" w:hAnsi="Times New Roman" w:cs="Times New Roman"/>
          <w:b/>
          <w:sz w:val="28"/>
          <w:szCs w:val="28"/>
        </w:rPr>
      </w:pPr>
      <w:bookmarkStart w:id="53" w:name="_Toc143768181"/>
      <w:bookmarkStart w:id="54" w:name="_Toc146554334"/>
      <w:r w:rsidRPr="00F67129">
        <w:rPr>
          <w:rFonts w:ascii="Times New Roman" w:hAnsi="Times New Roman" w:cs="Times New Roman"/>
          <w:b/>
          <w:sz w:val="28"/>
          <w:szCs w:val="28"/>
        </w:rPr>
        <w:t>3.</w:t>
      </w:r>
      <w:r w:rsidR="001527E8" w:rsidRPr="00F67129">
        <w:rPr>
          <w:rFonts w:ascii="Times New Roman" w:hAnsi="Times New Roman" w:cs="Times New Roman"/>
          <w:b/>
          <w:sz w:val="28"/>
          <w:szCs w:val="28"/>
        </w:rPr>
        <w:t xml:space="preserve">4.3.2 </w:t>
      </w:r>
      <w:r w:rsidR="001F7C22" w:rsidRPr="00F67129">
        <w:rPr>
          <w:rFonts w:ascii="Times New Roman" w:hAnsi="Times New Roman" w:cs="Times New Roman"/>
          <w:b/>
          <w:sz w:val="28"/>
          <w:szCs w:val="28"/>
        </w:rPr>
        <w:t>Thí nghiệm bê tông</w:t>
      </w:r>
      <w:bookmarkEnd w:id="53"/>
      <w:bookmarkEnd w:id="54"/>
    </w:p>
    <w:p w14:paraId="7B6FA2CC" w14:textId="77777777" w:rsidR="001F7C22" w:rsidRPr="00F67129" w:rsidRDefault="001F7C22" w:rsidP="002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Các đặc trưng thực tế của bê tông có thể được xác định bằng thí nghiệm không phá hủy hoặc phá hủy. Thí nghiệm không phá hủy chỉ nên được thực hiện kết hợp với thí nghiệm phá hủy. Các phương pháp thí nghiệm vật liệu không phá hủy phải được được hiệu chuẩn bằng các phương pháp thí nghiệm phá hủy.</w:t>
      </w:r>
    </w:p>
    <w:p w14:paraId="04C5589C" w14:textId="74D12710" w:rsidR="001F7C22" w:rsidRPr="00F67129" w:rsidRDefault="001F7C22" w:rsidP="00270E86">
      <w:pPr>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lastRenderedPageBreak/>
        <w:tab/>
      </w:r>
      <w:r w:rsidR="00F86D96">
        <w:rPr>
          <w:rFonts w:ascii="Times New Roman" w:eastAsia="Times New Roman" w:hAnsi="Times New Roman" w:cs="Times New Roman"/>
          <w:sz w:val="28"/>
          <w:szCs w:val="28"/>
          <w:lang w:eastAsia="en-SG"/>
        </w:rPr>
        <w:tab/>
      </w:r>
      <w:r w:rsidRPr="00F67129">
        <w:rPr>
          <w:rFonts w:ascii="Times New Roman" w:eastAsia="Times New Roman" w:hAnsi="Times New Roman" w:cs="Times New Roman"/>
          <w:sz w:val="28"/>
          <w:szCs w:val="28"/>
          <w:lang w:eastAsia="en-SG"/>
        </w:rPr>
        <w:t xml:space="preserve">Cách xác định các đặc trưng của bê tông bằng phương phá không phá hủy được cho trong </w:t>
      </w:r>
      <w:r w:rsidRPr="00F67129">
        <w:rPr>
          <w:rFonts w:ascii="Times New Roman" w:eastAsia="Times New Roman" w:hAnsi="Times New Roman" w:cs="Times New Roman"/>
          <w:color w:val="FF0000"/>
          <w:sz w:val="28"/>
          <w:szCs w:val="28"/>
          <w:lang w:eastAsia="en-SG"/>
        </w:rPr>
        <w:t>TCVN 9334:2012</w:t>
      </w:r>
      <w:r w:rsidRPr="00F67129">
        <w:rPr>
          <w:rFonts w:ascii="Times New Roman" w:eastAsia="Times New Roman" w:hAnsi="Times New Roman" w:cs="Times New Roman"/>
          <w:sz w:val="28"/>
          <w:szCs w:val="28"/>
          <w:lang w:eastAsia="en-SG"/>
        </w:rPr>
        <w:t xml:space="preserve">, </w:t>
      </w:r>
      <w:r w:rsidRPr="00F67129">
        <w:rPr>
          <w:rFonts w:ascii="Times New Roman" w:eastAsia="Times New Roman" w:hAnsi="Times New Roman" w:cs="Times New Roman"/>
          <w:color w:val="FF0000"/>
          <w:sz w:val="28"/>
          <w:szCs w:val="28"/>
          <w:lang w:eastAsia="en-SG"/>
        </w:rPr>
        <w:t>TCVN 9335:2012</w:t>
      </w:r>
      <w:r w:rsidRPr="00F67129">
        <w:rPr>
          <w:rFonts w:ascii="Times New Roman" w:eastAsia="Times New Roman" w:hAnsi="Times New Roman" w:cs="Times New Roman"/>
          <w:sz w:val="28"/>
          <w:szCs w:val="28"/>
          <w:lang w:eastAsia="en-SG"/>
        </w:rPr>
        <w:t xml:space="preserve">, </w:t>
      </w:r>
      <w:r w:rsidRPr="00F67129">
        <w:rPr>
          <w:rFonts w:ascii="Times New Roman" w:eastAsia="Times New Roman" w:hAnsi="Times New Roman" w:cs="Times New Roman"/>
          <w:color w:val="FF0000"/>
          <w:sz w:val="28"/>
          <w:szCs w:val="28"/>
          <w:lang w:eastAsia="en-SG"/>
        </w:rPr>
        <w:t>TCVN 9357:2012</w:t>
      </w:r>
      <w:r w:rsidRPr="00F67129">
        <w:rPr>
          <w:rFonts w:ascii="Times New Roman" w:eastAsia="Times New Roman" w:hAnsi="Times New Roman" w:cs="Times New Roman"/>
          <w:sz w:val="28"/>
          <w:szCs w:val="28"/>
          <w:lang w:eastAsia="en-SG"/>
        </w:rPr>
        <w:t xml:space="preserve">, </w:t>
      </w:r>
      <w:r w:rsidRPr="00F67129">
        <w:rPr>
          <w:rFonts w:ascii="Times New Roman" w:eastAsia="Times New Roman" w:hAnsi="Times New Roman" w:cs="Times New Roman"/>
          <w:color w:val="FF0000"/>
          <w:sz w:val="28"/>
          <w:szCs w:val="28"/>
          <w:lang w:eastAsia="en-SG"/>
        </w:rPr>
        <w:t>TCXDVN 239:2006</w:t>
      </w:r>
      <w:r w:rsidRPr="00F67129">
        <w:rPr>
          <w:rFonts w:ascii="Times New Roman" w:eastAsia="Times New Roman" w:hAnsi="Times New Roman" w:cs="Times New Roman"/>
          <w:sz w:val="28"/>
          <w:szCs w:val="28"/>
          <w:lang w:eastAsia="en-SG"/>
        </w:rPr>
        <w:t xml:space="preserve">. </w:t>
      </w:r>
    </w:p>
    <w:p w14:paraId="21E50CC0" w14:textId="16D48A80" w:rsidR="001F7C22" w:rsidRPr="00F67129" w:rsidRDefault="001F7C22" w:rsidP="00270E86">
      <w:pPr>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r>
      <w:r w:rsidR="00F86D96">
        <w:rPr>
          <w:rFonts w:ascii="Times New Roman" w:eastAsia="Times New Roman" w:hAnsi="Times New Roman" w:cs="Times New Roman"/>
          <w:sz w:val="28"/>
          <w:szCs w:val="28"/>
          <w:lang w:eastAsia="en-SG"/>
        </w:rPr>
        <w:tab/>
      </w:r>
      <w:r w:rsidRPr="00F67129">
        <w:rPr>
          <w:rFonts w:ascii="Times New Roman" w:eastAsia="Times New Roman" w:hAnsi="Times New Roman" w:cs="Times New Roman"/>
          <w:sz w:val="28"/>
          <w:szCs w:val="28"/>
          <w:lang w:eastAsia="en-SG"/>
        </w:rPr>
        <w:t xml:space="preserve">Với thí nghiệm phá hủy, </w:t>
      </w:r>
      <w:r w:rsidR="00B73BB4" w:rsidRPr="00F67129">
        <w:rPr>
          <w:rFonts w:ascii="Times New Roman" w:eastAsia="Times New Roman" w:hAnsi="Times New Roman" w:cs="Times New Roman"/>
          <w:sz w:val="28"/>
          <w:szCs w:val="28"/>
          <w:lang w:eastAsia="en-SG"/>
        </w:rPr>
        <w:t>trình tự</w:t>
      </w:r>
      <w:r w:rsidRPr="00F67129">
        <w:rPr>
          <w:rFonts w:ascii="Times New Roman" w:eastAsia="Times New Roman" w:hAnsi="Times New Roman" w:cs="Times New Roman"/>
          <w:sz w:val="28"/>
          <w:szCs w:val="28"/>
          <w:lang w:eastAsia="en-SG"/>
        </w:rPr>
        <w:t xml:space="preserve"> được thực hiện theo các hướng dẫn sau</w:t>
      </w:r>
      <w:r w:rsidR="006407CB" w:rsidRPr="00F67129">
        <w:rPr>
          <w:rFonts w:ascii="Times New Roman" w:eastAsia="Times New Roman" w:hAnsi="Times New Roman" w:cs="Times New Roman"/>
          <w:sz w:val="28"/>
          <w:szCs w:val="28"/>
          <w:lang w:eastAsia="en-SG"/>
        </w:rPr>
        <w:t>:</w:t>
      </w:r>
    </w:p>
    <w:p w14:paraId="6B26DE71" w14:textId="3FBB82F9" w:rsidR="001F7C22" w:rsidRPr="00F67129" w:rsidRDefault="001527E8" w:rsidP="00270E86">
      <w:pPr>
        <w:pStyle w:val="HTMLPreformatted"/>
        <w:keepNext/>
        <w:spacing w:before="120" w:after="120" w:line="271" w:lineRule="auto"/>
        <w:ind w:left="57"/>
        <w:jc w:val="both"/>
        <w:rPr>
          <w:rFonts w:ascii="Times New Roman" w:hAnsi="Times New Roman" w:cs="Times New Roman"/>
          <w:b/>
          <w:sz w:val="28"/>
          <w:szCs w:val="28"/>
        </w:rPr>
      </w:pPr>
      <w:r w:rsidRPr="00F67129">
        <w:rPr>
          <w:rFonts w:ascii="Times New Roman" w:hAnsi="Times New Roman" w:cs="Times New Roman"/>
          <w:b/>
          <w:sz w:val="28"/>
          <w:szCs w:val="28"/>
        </w:rPr>
        <w:t xml:space="preserve">a) </w:t>
      </w:r>
      <w:r w:rsidR="001F7C22" w:rsidRPr="00F67129">
        <w:rPr>
          <w:rFonts w:ascii="Times New Roman" w:hAnsi="Times New Roman" w:cs="Times New Roman"/>
          <w:b/>
          <w:sz w:val="28"/>
          <w:szCs w:val="28"/>
        </w:rPr>
        <w:t xml:space="preserve">Quy trình lấy mẫu và thí nghiệm </w:t>
      </w:r>
    </w:p>
    <w:p w14:paraId="4D3073D6" w14:textId="77777777" w:rsidR="001F7C22" w:rsidRPr="00F67129" w:rsidRDefault="001F7C22" w:rsidP="002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Phương pháp lấy mẫu và thí nghiệm phải phù hợp với các tiêu chuẩn liên quan. Cần tránh những vị trí và phương pháp lấy mẫu có thể gây hại đến an toàn chịu lực của kết cấu. Vị trí lấy mẫu nên được dựa vào kết quả của giai đoạn đánh giá sơ bộ và biểu đồ nội lực, chú ý đến các điều kiện như: khu vực bị xuống cấp, hư hại, cấu kiện quan trọng. Cần sửa chữa và/hoặc gia cố kết cấu ngay sau khi lấy mẫu.</w:t>
      </w:r>
    </w:p>
    <w:p w14:paraId="56D8AA0A" w14:textId="77777777" w:rsidR="001F7C22" w:rsidRPr="00F67129" w:rsidRDefault="001F7C22" w:rsidP="002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 xml:space="preserve">Hướng dẫn khoan lấy mẫu được cho trong </w:t>
      </w:r>
      <w:r w:rsidRPr="00F67129">
        <w:rPr>
          <w:rFonts w:ascii="Times New Roman" w:eastAsia="Times New Roman" w:hAnsi="Times New Roman" w:cs="Times New Roman"/>
          <w:color w:val="FF0000"/>
          <w:sz w:val="28"/>
          <w:szCs w:val="28"/>
          <w:lang w:eastAsia="en-SG"/>
        </w:rPr>
        <w:t>TCVN 3105:1993</w:t>
      </w:r>
      <w:r w:rsidRPr="00F67129">
        <w:rPr>
          <w:rFonts w:ascii="Times New Roman" w:eastAsia="Times New Roman" w:hAnsi="Times New Roman" w:cs="Times New Roman"/>
          <w:sz w:val="28"/>
          <w:szCs w:val="28"/>
          <w:lang w:eastAsia="en-SG"/>
        </w:rPr>
        <w:t xml:space="preserve">. Cách xác định cường độ của bê tông trên kết cấu hiện hữu bằng cách khoan lấy mẫu được cho trong </w:t>
      </w:r>
      <w:r w:rsidRPr="00F67129">
        <w:rPr>
          <w:rFonts w:ascii="Times New Roman" w:eastAsia="Times New Roman" w:hAnsi="Times New Roman" w:cs="Times New Roman"/>
          <w:color w:val="FF0000"/>
          <w:sz w:val="28"/>
          <w:szCs w:val="28"/>
          <w:lang w:eastAsia="en-SG"/>
        </w:rPr>
        <w:t>TCXDVN 239:2006, TCVN 10303:2014</w:t>
      </w:r>
      <w:r w:rsidRPr="00F67129">
        <w:rPr>
          <w:rFonts w:ascii="Times New Roman" w:eastAsia="Times New Roman" w:hAnsi="Times New Roman" w:cs="Times New Roman"/>
          <w:sz w:val="28"/>
          <w:szCs w:val="28"/>
          <w:lang w:eastAsia="en-SG"/>
        </w:rPr>
        <w:t>.</w:t>
      </w:r>
    </w:p>
    <w:p w14:paraId="51001E8B" w14:textId="21368259" w:rsidR="001F7C22" w:rsidRPr="00F67129" w:rsidRDefault="001F7C22" w:rsidP="002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 xml:space="preserve">Thí nghiệm phải được </w:t>
      </w:r>
      <w:r w:rsidR="00F12060" w:rsidRPr="00F67129">
        <w:rPr>
          <w:rFonts w:ascii="Times New Roman" w:eastAsia="Times New Roman" w:hAnsi="Times New Roman" w:cs="Times New Roman"/>
          <w:sz w:val="28"/>
          <w:szCs w:val="28"/>
          <w:lang w:eastAsia="en-SG"/>
        </w:rPr>
        <w:t>thực hiện để có thể</w:t>
      </w:r>
      <w:r w:rsidRPr="00F67129">
        <w:rPr>
          <w:rFonts w:ascii="Times New Roman" w:eastAsia="Times New Roman" w:hAnsi="Times New Roman" w:cs="Times New Roman"/>
          <w:sz w:val="28"/>
          <w:szCs w:val="28"/>
          <w:lang w:eastAsia="en-SG"/>
        </w:rPr>
        <w:t xml:space="preserve"> cung cấp </w:t>
      </w:r>
      <w:r w:rsidR="005D6AAB" w:rsidRPr="00F67129">
        <w:rPr>
          <w:rFonts w:ascii="Times New Roman" w:eastAsia="Times New Roman" w:hAnsi="Times New Roman" w:cs="Times New Roman"/>
          <w:sz w:val="28"/>
          <w:szCs w:val="28"/>
          <w:lang w:eastAsia="en-SG"/>
        </w:rPr>
        <w:t xml:space="preserve">được đủ </w:t>
      </w:r>
      <w:r w:rsidRPr="00F67129">
        <w:rPr>
          <w:rFonts w:ascii="Times New Roman" w:eastAsia="Times New Roman" w:hAnsi="Times New Roman" w:cs="Times New Roman"/>
          <w:sz w:val="28"/>
          <w:szCs w:val="28"/>
          <w:lang w:eastAsia="en-SG"/>
        </w:rPr>
        <w:t>dữ liệu</w:t>
      </w:r>
      <w:r w:rsidR="005D6AAB" w:rsidRPr="00F67129">
        <w:rPr>
          <w:rFonts w:ascii="Times New Roman" w:eastAsia="Times New Roman" w:hAnsi="Times New Roman" w:cs="Times New Roman"/>
          <w:sz w:val="28"/>
          <w:szCs w:val="28"/>
          <w:lang w:eastAsia="en-SG"/>
        </w:rPr>
        <w:t xml:space="preserve"> đánh giá</w:t>
      </w:r>
      <w:r w:rsidRPr="00F67129">
        <w:rPr>
          <w:rFonts w:ascii="Times New Roman" w:eastAsia="Times New Roman" w:hAnsi="Times New Roman" w:cs="Times New Roman"/>
          <w:sz w:val="28"/>
          <w:szCs w:val="28"/>
          <w:lang w:eastAsia="en-SG"/>
        </w:rPr>
        <w:t xml:space="preserve"> liên quan trực tiếp đến tính năng kết cấu yêu cầu. Các điều kiện </w:t>
      </w:r>
      <w:r w:rsidR="00C308BE" w:rsidRPr="00F67129">
        <w:rPr>
          <w:rFonts w:ascii="Times New Roman" w:eastAsia="Times New Roman" w:hAnsi="Times New Roman" w:cs="Times New Roman"/>
          <w:sz w:val="28"/>
          <w:szCs w:val="28"/>
          <w:lang w:eastAsia="en-SG"/>
        </w:rPr>
        <w:t xml:space="preserve">làm việc </w:t>
      </w:r>
      <w:r w:rsidRPr="00F67129">
        <w:rPr>
          <w:rFonts w:ascii="Times New Roman" w:eastAsia="Times New Roman" w:hAnsi="Times New Roman" w:cs="Times New Roman"/>
          <w:sz w:val="28"/>
          <w:szCs w:val="28"/>
          <w:lang w:eastAsia="en-SG"/>
        </w:rPr>
        <w:t>của kết cấu và</w:t>
      </w:r>
      <w:r w:rsidR="00F93570" w:rsidRPr="00F67129">
        <w:rPr>
          <w:rFonts w:ascii="Times New Roman" w:eastAsia="Times New Roman" w:hAnsi="Times New Roman" w:cs="Times New Roman"/>
          <w:sz w:val="28"/>
          <w:szCs w:val="28"/>
          <w:lang w:eastAsia="en-SG"/>
        </w:rPr>
        <w:t xml:space="preserve"> </w:t>
      </w:r>
      <w:r w:rsidRPr="00F67129">
        <w:rPr>
          <w:rFonts w:ascii="Times New Roman" w:eastAsia="Times New Roman" w:hAnsi="Times New Roman" w:cs="Times New Roman"/>
          <w:sz w:val="28"/>
          <w:szCs w:val="28"/>
          <w:lang w:eastAsia="en-SG"/>
        </w:rPr>
        <w:t>ảnh hưởng của môi trường phải được kể đến.</w:t>
      </w:r>
    </w:p>
    <w:p w14:paraId="0CA09D54" w14:textId="77777777" w:rsidR="001F7C22" w:rsidRPr="00F67129" w:rsidRDefault="001F7C22" w:rsidP="002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Để xác định các giá trị đặc trưng thực tế của vật liệu bao gồm các hệ số biến động tương ứng, thường lấy các mẫu ngẫu nhiên từ các cấu kiện hiện hữu và thí nghiệm xác định các đặc trưng của chúng trong phòng thí nghiệm. Giá trị tính chất cơ lý của vật liệu phải được xác định bởi các thí nghiệm tiêu chuẩn, áp dụng cho các mẫu thử lấy từ kết cấu được đánh giá và thực hiện trong các điều kiện cụ thể. Cần áp dụng hệ số chuyển đổi khi chuyển đổi kết quả thí nghiệm thành giá trị có thể được giả định là đại diện cho ứng xử của vật liệu hoặc sản phẩm trong kết cấu hoặc nền đất.</w:t>
      </w:r>
    </w:p>
    <w:p w14:paraId="2213FBF5" w14:textId="47F39882" w:rsidR="001E1488" w:rsidRPr="00F67129" w:rsidRDefault="001F7C22" w:rsidP="002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 xml:space="preserve">Do các giá trị đặc trưng cơ lý thực tế của vật liệu được xác định bằng phương pháp thống kê, nên chất lượng kết quả phụ thuộc nhiều vào số lượng mẫu. Tuy nhiên, số lượng mẫu thường </w:t>
      </w:r>
      <w:r w:rsidR="00F62CA7" w:rsidRPr="00F67129">
        <w:rPr>
          <w:rFonts w:ascii="Times New Roman" w:eastAsia="Times New Roman" w:hAnsi="Times New Roman" w:cs="Times New Roman"/>
          <w:sz w:val="28"/>
          <w:szCs w:val="28"/>
          <w:lang w:eastAsia="en-SG"/>
        </w:rPr>
        <w:t>bị</w:t>
      </w:r>
      <w:r w:rsidRPr="00F67129">
        <w:rPr>
          <w:rFonts w:ascii="Times New Roman" w:eastAsia="Times New Roman" w:hAnsi="Times New Roman" w:cs="Times New Roman"/>
          <w:sz w:val="28"/>
          <w:szCs w:val="28"/>
          <w:lang w:eastAsia="en-SG"/>
        </w:rPr>
        <w:t xml:space="preserve"> giới hạn để tránh hư hỏng kết cấu </w:t>
      </w:r>
      <w:r w:rsidR="00DA403A" w:rsidRPr="00F67129">
        <w:rPr>
          <w:rFonts w:ascii="Times New Roman" w:eastAsia="Times New Roman" w:hAnsi="Times New Roman" w:cs="Times New Roman"/>
          <w:sz w:val="28"/>
          <w:szCs w:val="28"/>
          <w:lang w:eastAsia="en-SG"/>
        </w:rPr>
        <w:t xml:space="preserve">dẫn đến </w:t>
      </w:r>
      <w:r w:rsidRPr="00F67129">
        <w:rPr>
          <w:rFonts w:ascii="Times New Roman" w:eastAsia="Times New Roman" w:hAnsi="Times New Roman" w:cs="Times New Roman"/>
          <w:sz w:val="28"/>
          <w:szCs w:val="28"/>
          <w:lang w:eastAsia="en-SG"/>
        </w:rPr>
        <w:t xml:space="preserve">có thể gây mất an toàn chịu lực, để tối ưu hóa chi phí và </w:t>
      </w:r>
      <w:r w:rsidR="00057CD3" w:rsidRPr="00F67129">
        <w:rPr>
          <w:rFonts w:ascii="Times New Roman" w:eastAsia="Times New Roman" w:hAnsi="Times New Roman" w:cs="Times New Roman"/>
          <w:sz w:val="28"/>
          <w:szCs w:val="28"/>
          <w:lang w:eastAsia="en-SG"/>
        </w:rPr>
        <w:t>để</w:t>
      </w:r>
      <w:r w:rsidRPr="00F67129">
        <w:rPr>
          <w:rFonts w:ascii="Times New Roman" w:eastAsia="Times New Roman" w:hAnsi="Times New Roman" w:cs="Times New Roman"/>
          <w:sz w:val="28"/>
          <w:szCs w:val="28"/>
          <w:lang w:eastAsia="en-SG"/>
        </w:rPr>
        <w:t xml:space="preserve"> khả thi </w:t>
      </w:r>
      <w:r w:rsidR="0065229E" w:rsidRPr="00F67129">
        <w:rPr>
          <w:rFonts w:ascii="Times New Roman" w:eastAsia="Times New Roman" w:hAnsi="Times New Roman" w:cs="Times New Roman"/>
          <w:sz w:val="28"/>
          <w:szCs w:val="28"/>
          <w:lang w:eastAsia="en-SG"/>
        </w:rPr>
        <w:t>trong thực hiện</w:t>
      </w:r>
      <w:r w:rsidRPr="00F67129">
        <w:rPr>
          <w:rFonts w:ascii="Times New Roman" w:eastAsia="Times New Roman" w:hAnsi="Times New Roman" w:cs="Times New Roman"/>
          <w:sz w:val="28"/>
          <w:szCs w:val="28"/>
          <w:lang w:eastAsia="en-SG"/>
        </w:rPr>
        <w:t xml:space="preserve">. Yêu cầu tối thiểu cho số lượng mẫu thí nghiệm và phần trăm cấu kiện được kiểm định có thể tham khảo bảng 3.2 trong </w:t>
      </w:r>
      <w:r w:rsidRPr="00F67129">
        <w:rPr>
          <w:rFonts w:ascii="Times New Roman" w:eastAsia="Times New Roman" w:hAnsi="Times New Roman" w:cs="Times New Roman"/>
          <w:color w:val="FF0000"/>
          <w:sz w:val="28"/>
          <w:szCs w:val="28"/>
          <w:lang w:eastAsia="en-SG"/>
        </w:rPr>
        <w:t>BS-EN1998-3</w:t>
      </w:r>
      <w:r w:rsidR="00ED2D29" w:rsidRPr="00F67129">
        <w:rPr>
          <w:rFonts w:ascii="Times New Roman" w:eastAsia="Times New Roman" w:hAnsi="Times New Roman" w:cs="Times New Roman"/>
          <w:color w:val="FF0000"/>
          <w:sz w:val="28"/>
          <w:szCs w:val="28"/>
          <w:lang w:eastAsia="en-SG"/>
        </w:rPr>
        <w:t xml:space="preserve">, </w:t>
      </w:r>
      <w:r w:rsidR="00ED2D29" w:rsidRPr="00F67129">
        <w:rPr>
          <w:rFonts w:ascii="Times New Roman" w:eastAsia="Times New Roman" w:hAnsi="Times New Roman" w:cs="Times New Roman"/>
          <w:sz w:val="28"/>
          <w:szCs w:val="28"/>
          <w:lang w:eastAsia="en-SG"/>
        </w:rPr>
        <w:t>cụ thể</w:t>
      </w:r>
      <w:r w:rsidRPr="00F67129">
        <w:rPr>
          <w:rFonts w:ascii="Times New Roman" w:eastAsia="Times New Roman" w:hAnsi="Times New Roman" w:cs="Times New Roman"/>
          <w:sz w:val="28"/>
          <w:szCs w:val="28"/>
          <w:lang w:eastAsia="en-SG"/>
        </w:rPr>
        <w:t xml:space="preserve"> như sau:</w:t>
      </w:r>
    </w:p>
    <w:p w14:paraId="010EA988" w14:textId="77777777" w:rsidR="00D94F73" w:rsidRPr="00F67129" w:rsidRDefault="00D94F73" w:rsidP="002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p>
    <w:p w14:paraId="1D0289D2" w14:textId="77777777" w:rsidR="00D94F73" w:rsidRPr="00F67129" w:rsidRDefault="00D94F73" w:rsidP="002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p>
    <w:p w14:paraId="68793141" w14:textId="77777777" w:rsidR="00D94F73" w:rsidRPr="00F67129" w:rsidRDefault="00D94F73" w:rsidP="002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p>
    <w:p w14:paraId="535142E3" w14:textId="77777777" w:rsidR="001E1488" w:rsidRPr="00F67129" w:rsidRDefault="001E1488" w:rsidP="00270E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4"/>
          <w:szCs w:val="4"/>
          <w:lang w:eastAsia="en-SG"/>
        </w:rPr>
      </w:pPr>
    </w:p>
    <w:p w14:paraId="58982547" w14:textId="77777777" w:rsidR="001F7C22" w:rsidRPr="00F67129" w:rsidRDefault="001F7C22" w:rsidP="001F7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12" w:lineRule="auto"/>
        <w:jc w:val="both"/>
        <w:rPr>
          <w:rFonts w:ascii="Times New Roman" w:eastAsia="Times New Roman" w:hAnsi="Times New Roman" w:cs="Times New Roman"/>
          <w:b/>
          <w:sz w:val="28"/>
          <w:szCs w:val="28"/>
          <w:lang w:eastAsia="en-SG"/>
        </w:rPr>
      </w:pPr>
      <w:r w:rsidRPr="00F67129">
        <w:rPr>
          <w:rFonts w:ascii="Times New Roman" w:eastAsia="Times New Roman" w:hAnsi="Times New Roman" w:cs="Times New Roman"/>
          <w:b/>
          <w:sz w:val="28"/>
          <w:szCs w:val="28"/>
          <w:lang w:eastAsia="en-SG"/>
        </w:rPr>
        <w:lastRenderedPageBreak/>
        <w:t>Bảng 1: Yêu cầu tối thiểu về số lượng mẫu thí nghiệm vật liệu</w:t>
      </w:r>
    </w:p>
    <w:tbl>
      <w:tblPr>
        <w:tblStyle w:val="TableGrid"/>
        <w:tblW w:w="0" w:type="auto"/>
        <w:tblLook w:val="04A0" w:firstRow="1" w:lastRow="0" w:firstColumn="1" w:lastColumn="0" w:noHBand="0" w:noVBand="1"/>
      </w:tblPr>
      <w:tblGrid>
        <w:gridCol w:w="2689"/>
        <w:gridCol w:w="3321"/>
        <w:gridCol w:w="3006"/>
      </w:tblGrid>
      <w:tr w:rsidR="007A7E6F" w:rsidRPr="00F67129" w14:paraId="2A6F7755" w14:textId="77777777" w:rsidTr="009E44CB">
        <w:tc>
          <w:tcPr>
            <w:tcW w:w="2689" w:type="dxa"/>
            <w:vMerge w:val="restart"/>
          </w:tcPr>
          <w:p w14:paraId="6C609360" w14:textId="77777777" w:rsidR="007A7E6F" w:rsidRPr="00F67129" w:rsidRDefault="007A7E6F"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eastAsia="Times New Roman" w:hAnsi="Times New Roman" w:cs="Times New Roman"/>
                <w:sz w:val="46"/>
                <w:szCs w:val="46"/>
                <w:lang w:eastAsia="en-SG"/>
              </w:rPr>
            </w:pPr>
          </w:p>
          <w:p w14:paraId="5FDAE99C" w14:textId="5002A836" w:rsidR="007A7E6F" w:rsidRPr="00F67129" w:rsidRDefault="007A7E6F"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Mức độ đánh giá</w:t>
            </w:r>
          </w:p>
        </w:tc>
        <w:tc>
          <w:tcPr>
            <w:tcW w:w="3321" w:type="dxa"/>
          </w:tcPr>
          <w:p w14:paraId="6C40F730" w14:textId="77777777" w:rsidR="007A7E6F" w:rsidRPr="00F67129" w:rsidRDefault="007A7E6F"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Kiểm tra chi tiết</w:t>
            </w:r>
          </w:p>
        </w:tc>
        <w:tc>
          <w:tcPr>
            <w:tcW w:w="3006" w:type="dxa"/>
          </w:tcPr>
          <w:p w14:paraId="1357CD66" w14:textId="77777777" w:rsidR="007A7E6F" w:rsidRPr="00F67129" w:rsidRDefault="007A7E6F"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Thí nghiệm vật liệu</w:t>
            </w:r>
          </w:p>
        </w:tc>
      </w:tr>
      <w:tr w:rsidR="007A7E6F" w:rsidRPr="00F67129" w14:paraId="4C6C4C1F" w14:textId="77777777" w:rsidTr="009E44CB">
        <w:tc>
          <w:tcPr>
            <w:tcW w:w="2689" w:type="dxa"/>
            <w:vMerge/>
          </w:tcPr>
          <w:p w14:paraId="1141B0FA" w14:textId="4216F877" w:rsidR="007A7E6F" w:rsidRPr="00F67129" w:rsidRDefault="007A7E6F"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eastAsia="Times New Roman" w:hAnsi="Times New Roman" w:cs="Times New Roman"/>
                <w:sz w:val="28"/>
                <w:szCs w:val="28"/>
                <w:lang w:eastAsia="en-SG"/>
              </w:rPr>
            </w:pPr>
          </w:p>
        </w:tc>
        <w:tc>
          <w:tcPr>
            <w:tcW w:w="6327" w:type="dxa"/>
            <w:gridSpan w:val="2"/>
          </w:tcPr>
          <w:p w14:paraId="202F2A09" w14:textId="77777777" w:rsidR="007A7E6F" w:rsidRPr="00F67129" w:rsidRDefault="007A7E6F"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Cho mỗi cấu kiện chính (dầm, cột, vách)</w:t>
            </w:r>
          </w:p>
        </w:tc>
      </w:tr>
      <w:tr w:rsidR="007A7E6F" w:rsidRPr="00F67129" w14:paraId="4FD7BF75" w14:textId="77777777" w:rsidTr="009E44CB">
        <w:tc>
          <w:tcPr>
            <w:tcW w:w="2689" w:type="dxa"/>
            <w:vMerge/>
          </w:tcPr>
          <w:p w14:paraId="71B12B95" w14:textId="13DE53CA" w:rsidR="007A7E6F" w:rsidRPr="00F67129" w:rsidRDefault="007A7E6F"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eastAsia="Times New Roman" w:hAnsi="Times New Roman" w:cs="Times New Roman"/>
                <w:sz w:val="28"/>
                <w:szCs w:val="28"/>
                <w:lang w:eastAsia="en-SG"/>
              </w:rPr>
            </w:pPr>
          </w:p>
        </w:tc>
        <w:tc>
          <w:tcPr>
            <w:tcW w:w="3321" w:type="dxa"/>
          </w:tcPr>
          <w:p w14:paraId="34E1E9AB" w14:textId="6A86E1B9" w:rsidR="007A7E6F" w:rsidRPr="00F67129" w:rsidRDefault="00AA4C3B"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Tỷ lệ</w:t>
            </w:r>
            <w:r w:rsidR="007A7E6F" w:rsidRPr="00F67129">
              <w:rPr>
                <w:rFonts w:ascii="Times New Roman" w:eastAsia="Times New Roman" w:hAnsi="Times New Roman" w:cs="Times New Roman"/>
                <w:sz w:val="28"/>
                <w:szCs w:val="28"/>
                <w:lang w:eastAsia="en-SG"/>
              </w:rPr>
              <w:t xml:space="preserve"> các cấu kiện được kiểm tra chi tiết</w:t>
            </w:r>
            <w:r w:rsidR="00CE2449" w:rsidRPr="00F67129">
              <w:rPr>
                <w:rFonts w:ascii="Times New Roman" w:eastAsia="Times New Roman" w:hAnsi="Times New Roman" w:cs="Times New Roman"/>
                <w:sz w:val="28"/>
                <w:szCs w:val="28"/>
                <w:lang w:eastAsia="en-SG"/>
              </w:rPr>
              <w:t xml:space="preserve"> (%)</w:t>
            </w:r>
          </w:p>
        </w:tc>
        <w:tc>
          <w:tcPr>
            <w:tcW w:w="3006" w:type="dxa"/>
          </w:tcPr>
          <w:p w14:paraId="59CE0662" w14:textId="729BC39A" w:rsidR="007A7E6F" w:rsidRPr="00F67129" w:rsidRDefault="00276853"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Số lượng m</w:t>
            </w:r>
            <w:r w:rsidR="007A7E6F" w:rsidRPr="00F67129">
              <w:rPr>
                <w:rFonts w:ascii="Times New Roman" w:eastAsia="Times New Roman" w:hAnsi="Times New Roman" w:cs="Times New Roman"/>
                <w:sz w:val="28"/>
                <w:szCs w:val="28"/>
                <w:lang w:eastAsia="en-SG"/>
              </w:rPr>
              <w:t>ẫu thí nghiệm vật liệu trên một tầng</w:t>
            </w:r>
          </w:p>
        </w:tc>
      </w:tr>
      <w:tr w:rsidR="001F7C22" w:rsidRPr="00F67129" w14:paraId="1E198D83" w14:textId="77777777" w:rsidTr="009E44CB">
        <w:tc>
          <w:tcPr>
            <w:tcW w:w="2689" w:type="dxa"/>
          </w:tcPr>
          <w:p w14:paraId="22D8CDE3" w14:textId="77777777" w:rsidR="001F7C22" w:rsidRPr="00F67129" w:rsidRDefault="001F7C22"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Hạn chế</w:t>
            </w:r>
          </w:p>
        </w:tc>
        <w:tc>
          <w:tcPr>
            <w:tcW w:w="3321" w:type="dxa"/>
          </w:tcPr>
          <w:p w14:paraId="725F43E5" w14:textId="77777777" w:rsidR="001F7C22" w:rsidRPr="00F67129" w:rsidRDefault="001F7C22"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20</w:t>
            </w:r>
          </w:p>
        </w:tc>
        <w:tc>
          <w:tcPr>
            <w:tcW w:w="3006" w:type="dxa"/>
          </w:tcPr>
          <w:p w14:paraId="4BBC9E81" w14:textId="77777777" w:rsidR="001F7C22" w:rsidRPr="00F67129" w:rsidRDefault="001F7C22"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1</w:t>
            </w:r>
          </w:p>
        </w:tc>
      </w:tr>
      <w:tr w:rsidR="001F7C22" w:rsidRPr="00F67129" w14:paraId="523A5E3A" w14:textId="77777777" w:rsidTr="009E44CB">
        <w:tc>
          <w:tcPr>
            <w:tcW w:w="2689" w:type="dxa"/>
          </w:tcPr>
          <w:p w14:paraId="55569B7A" w14:textId="77777777" w:rsidR="001F7C22" w:rsidRPr="00F67129" w:rsidRDefault="001F7C22"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Trung bình</w:t>
            </w:r>
          </w:p>
        </w:tc>
        <w:tc>
          <w:tcPr>
            <w:tcW w:w="3321" w:type="dxa"/>
          </w:tcPr>
          <w:p w14:paraId="76977CB2" w14:textId="77777777" w:rsidR="001F7C22" w:rsidRPr="00F67129" w:rsidRDefault="001F7C22"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50</w:t>
            </w:r>
          </w:p>
        </w:tc>
        <w:tc>
          <w:tcPr>
            <w:tcW w:w="3006" w:type="dxa"/>
          </w:tcPr>
          <w:p w14:paraId="2C97AFA7" w14:textId="77777777" w:rsidR="001F7C22" w:rsidRPr="00F67129" w:rsidRDefault="001F7C22"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2</w:t>
            </w:r>
          </w:p>
        </w:tc>
      </w:tr>
      <w:tr w:rsidR="001F7C22" w:rsidRPr="00F67129" w14:paraId="4D56FD09" w14:textId="77777777" w:rsidTr="009E44CB">
        <w:tc>
          <w:tcPr>
            <w:tcW w:w="2689" w:type="dxa"/>
          </w:tcPr>
          <w:p w14:paraId="243DB8A1" w14:textId="77777777" w:rsidR="001F7C22" w:rsidRPr="00F67129" w:rsidRDefault="001F7C22"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Đầy đủ</w:t>
            </w:r>
          </w:p>
        </w:tc>
        <w:tc>
          <w:tcPr>
            <w:tcW w:w="3321" w:type="dxa"/>
          </w:tcPr>
          <w:p w14:paraId="6EE0BEFE" w14:textId="77777777" w:rsidR="001F7C22" w:rsidRPr="00F67129" w:rsidRDefault="001F7C22"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80</w:t>
            </w:r>
          </w:p>
        </w:tc>
        <w:tc>
          <w:tcPr>
            <w:tcW w:w="3006" w:type="dxa"/>
          </w:tcPr>
          <w:p w14:paraId="3F0C138E" w14:textId="77777777" w:rsidR="001F7C22" w:rsidRPr="00F67129" w:rsidRDefault="001F7C22"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center"/>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3</w:t>
            </w:r>
          </w:p>
        </w:tc>
      </w:tr>
    </w:tbl>
    <w:p w14:paraId="1D3622EE" w14:textId="66FA3A66" w:rsidR="001F7C22" w:rsidRPr="00F67129" w:rsidRDefault="00F53ECE" w:rsidP="003404B5">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1F7C22" w:rsidRPr="00F67129">
        <w:rPr>
          <w:rFonts w:ascii="Times New Roman" w:hAnsi="Times New Roman" w:cs="Times New Roman"/>
          <w:i/>
          <w:iCs/>
          <w:sz w:val="28"/>
          <w:szCs w:val="28"/>
        </w:rPr>
        <w:t>Ghi chú</w:t>
      </w:r>
      <w:r w:rsidR="001F7C22" w:rsidRPr="00F67129">
        <w:rPr>
          <w:rFonts w:ascii="Times New Roman" w:hAnsi="Times New Roman" w:cs="Times New Roman"/>
          <w:sz w:val="28"/>
          <w:szCs w:val="28"/>
        </w:rPr>
        <w:t>: Với mức độ đánh giá đầy đủ tương ứng với mức độ hiểu biết cấp 3 về kết cấu hiện hữu (Knowledge Level 3 – KL3), hệ số tự tin CF</w:t>
      </w:r>
      <w:r w:rsidR="001F7C22" w:rsidRPr="00F67129">
        <w:rPr>
          <w:rFonts w:ascii="Times New Roman" w:hAnsi="Times New Roman" w:cs="Times New Roman"/>
          <w:sz w:val="28"/>
          <w:szCs w:val="28"/>
          <w:vertAlign w:val="subscript"/>
        </w:rPr>
        <w:t>KL3</w:t>
      </w:r>
      <w:r w:rsidR="001F7C22" w:rsidRPr="00F67129">
        <w:rPr>
          <w:rFonts w:ascii="Times New Roman" w:hAnsi="Times New Roman" w:cs="Times New Roman"/>
          <w:sz w:val="28"/>
          <w:szCs w:val="28"/>
        </w:rPr>
        <w:t xml:space="preserve"> = 1,0 (Confidence Factor).</w:t>
      </w:r>
      <w:r w:rsidR="004C5F01">
        <w:rPr>
          <w:rFonts w:ascii="Times New Roman" w:hAnsi="Times New Roman" w:cs="Times New Roman"/>
          <w:sz w:val="28"/>
          <w:szCs w:val="28"/>
        </w:rPr>
        <w:t xml:space="preserve"> Chi tiết xem trong ISO 13822, EC8 (Part 3).</w:t>
      </w:r>
    </w:p>
    <w:p w14:paraId="40E6C413" w14:textId="179C57F0" w:rsidR="001F7C22" w:rsidRPr="00F67129" w:rsidRDefault="001527E8" w:rsidP="003404B5">
      <w:pPr>
        <w:pStyle w:val="HTMLPreformatted"/>
        <w:keepNext/>
        <w:spacing w:before="120" w:after="120" w:line="271" w:lineRule="auto"/>
        <w:ind w:left="57"/>
        <w:jc w:val="both"/>
        <w:rPr>
          <w:rFonts w:ascii="Times New Roman" w:hAnsi="Times New Roman" w:cs="Times New Roman"/>
          <w:b/>
          <w:sz w:val="28"/>
          <w:szCs w:val="28"/>
        </w:rPr>
      </w:pPr>
      <w:r w:rsidRPr="00F67129">
        <w:rPr>
          <w:rFonts w:ascii="Times New Roman" w:hAnsi="Times New Roman" w:cs="Times New Roman"/>
          <w:b/>
          <w:sz w:val="28"/>
          <w:szCs w:val="28"/>
        </w:rPr>
        <w:t xml:space="preserve">b) </w:t>
      </w:r>
      <w:r w:rsidR="001F7C22" w:rsidRPr="00F67129">
        <w:rPr>
          <w:rFonts w:ascii="Times New Roman" w:hAnsi="Times New Roman" w:cs="Times New Roman"/>
          <w:b/>
          <w:sz w:val="28"/>
          <w:szCs w:val="28"/>
        </w:rPr>
        <w:t>Xử lý kết quả thí nghiệm bê tông</w:t>
      </w:r>
    </w:p>
    <w:p w14:paraId="6FFCEEE8" w14:textId="095A2CC4" w:rsidR="001F7C22" w:rsidRPr="00F67129" w:rsidRDefault="001F7C22" w:rsidP="003404B5">
      <w:pPr>
        <w:pStyle w:val="HTMLPreformatted"/>
        <w:tabs>
          <w:tab w:val="left" w:pos="680"/>
        </w:tabs>
        <w:spacing w:before="120" w:after="120" w:line="271" w:lineRule="auto"/>
        <w:jc w:val="both"/>
        <w:rPr>
          <w:rFonts w:ascii="Times New Roman" w:hAnsi="Times New Roman" w:cs="Times New Roman"/>
          <w:color w:val="FF0000"/>
          <w:sz w:val="28"/>
          <w:szCs w:val="28"/>
        </w:rPr>
      </w:pPr>
      <w:r w:rsidRPr="00F67129">
        <w:rPr>
          <w:rFonts w:ascii="Times New Roman" w:hAnsi="Times New Roman" w:cs="Times New Roman"/>
          <w:sz w:val="28"/>
          <w:szCs w:val="28"/>
        </w:rPr>
        <w:tab/>
      </w:r>
      <w:r w:rsidR="00993B3E">
        <w:rPr>
          <w:rFonts w:ascii="Times New Roman" w:hAnsi="Times New Roman" w:cs="Times New Roman"/>
          <w:sz w:val="28"/>
          <w:szCs w:val="28"/>
        </w:rPr>
        <w:tab/>
      </w:r>
      <w:r w:rsidRPr="00F67129">
        <w:rPr>
          <w:rFonts w:ascii="Times New Roman" w:hAnsi="Times New Roman" w:cs="Times New Roman"/>
          <w:sz w:val="28"/>
          <w:szCs w:val="28"/>
        </w:rPr>
        <w:t xml:space="preserve">Hệ số quy đổi xét đến ảnh hưởng của hình dạng và kích thước của mẫu thí nghiệm, ảnh hưởng của nhiệt độ, độ ẩm, các hiệu ứng do thời gian chịu tải,... phải được tính đến. Hệ số quy đổi xét đến ảnh hưởng của hình dạng và kích thước của mẫu bê tông có thể tham khảo </w:t>
      </w:r>
      <w:r w:rsidRPr="00F67129">
        <w:rPr>
          <w:rFonts w:ascii="Times New Roman" w:hAnsi="Times New Roman" w:cs="Times New Roman"/>
          <w:color w:val="FF0000"/>
          <w:sz w:val="28"/>
          <w:szCs w:val="28"/>
        </w:rPr>
        <w:t xml:space="preserve">TCVN 3118:1993. </w:t>
      </w:r>
      <w:r w:rsidRPr="00F67129">
        <w:rPr>
          <w:rFonts w:ascii="Times New Roman" w:hAnsi="Times New Roman" w:cs="Times New Roman"/>
          <w:sz w:val="28"/>
          <w:szCs w:val="28"/>
        </w:rPr>
        <w:t>Cường độ của mẫu lõi khoan phải được quy đổi thành cường độ của mẫu chuẩn lập phương cạnh 150mm.</w:t>
      </w:r>
      <w:r w:rsidRPr="00F67129">
        <w:rPr>
          <w:rFonts w:ascii="Times New Roman" w:hAnsi="Times New Roman" w:cs="Times New Roman"/>
          <w:color w:val="FF0000"/>
          <w:sz w:val="28"/>
          <w:szCs w:val="28"/>
        </w:rPr>
        <w:t xml:space="preserve"> </w:t>
      </w:r>
    </w:p>
    <w:p w14:paraId="55662A99" w14:textId="14094BE6" w:rsidR="001F7C22" w:rsidRPr="00F67129" w:rsidRDefault="00E66916" w:rsidP="003404B5">
      <w:pPr>
        <w:pStyle w:val="HTMLPreformatted"/>
        <w:spacing w:before="120" w:after="120" w:line="271" w:lineRule="auto"/>
        <w:jc w:val="both"/>
        <w:rPr>
          <w:rFonts w:ascii="Times New Roman" w:hAnsi="Times New Roman" w:cs="Times New Roman"/>
          <w:b/>
          <w:sz w:val="28"/>
          <w:szCs w:val="28"/>
        </w:rPr>
      </w:pPr>
      <w:r w:rsidRPr="00F67129">
        <w:rPr>
          <w:rFonts w:ascii="Times New Roman" w:hAnsi="Times New Roman" w:cs="Times New Roman"/>
          <w:b/>
          <w:sz w:val="28"/>
          <w:szCs w:val="28"/>
        </w:rPr>
        <w:tab/>
      </w:r>
      <w:r w:rsidR="001F7C22" w:rsidRPr="00F67129">
        <w:rPr>
          <w:rFonts w:ascii="Times New Roman" w:hAnsi="Times New Roman" w:cs="Times New Roman"/>
          <w:b/>
          <w:sz w:val="28"/>
          <w:szCs w:val="28"/>
        </w:rPr>
        <w:t>Cường độ chịu nén của bê tông:</w:t>
      </w:r>
    </w:p>
    <w:p w14:paraId="4B7D1436" w14:textId="1FB6BA9E" w:rsidR="001F7C22" w:rsidRPr="00F67129" w:rsidRDefault="00E66916" w:rsidP="003404B5">
      <w:pPr>
        <w:pStyle w:val="HTMLPreformatted"/>
        <w:spacing w:before="120" w:after="120" w:line="271" w:lineRule="auto"/>
        <w:jc w:val="both"/>
        <w:rPr>
          <w:rFonts w:ascii="Times New Roman" w:hAnsi="Times New Roman" w:cs="Times New Roman"/>
          <w:color w:val="FF0000"/>
          <w:sz w:val="28"/>
          <w:szCs w:val="28"/>
          <w:vertAlign w:val="superscript"/>
        </w:rPr>
      </w:pPr>
      <w:r w:rsidRPr="00F67129">
        <w:rPr>
          <w:rFonts w:ascii="Times New Roman" w:hAnsi="Times New Roman" w:cs="Times New Roman"/>
          <w:sz w:val="28"/>
          <w:szCs w:val="28"/>
        </w:rPr>
        <w:tab/>
      </w:r>
      <w:r w:rsidR="001F7C22" w:rsidRPr="00F67129">
        <w:rPr>
          <w:rFonts w:ascii="Times New Roman" w:hAnsi="Times New Roman" w:cs="Times New Roman"/>
          <w:sz w:val="28"/>
          <w:szCs w:val="28"/>
        </w:rPr>
        <w:t>Giá trị cường độ chịu nén trung bình</w:t>
      </w:r>
      <w:r w:rsidR="0057312D" w:rsidRPr="00F67129">
        <w:rPr>
          <w:rFonts w:ascii="Times New Roman" w:hAnsi="Times New Roman" w:cs="Times New Roman"/>
          <w:sz w:val="28"/>
          <w:szCs w:val="28"/>
        </w:rPr>
        <w:t xml:space="preserve"> (</w:t>
      </w:r>
      <w:r w:rsidR="0057312D" w:rsidRPr="00F67129">
        <w:rPr>
          <w:rFonts w:ascii="Times New Roman" w:hAnsi="Times New Roman" w:cs="Times New Roman"/>
          <w:i/>
          <w:sz w:val="28"/>
          <w:szCs w:val="28"/>
        </w:rPr>
        <w:t>R</w:t>
      </w:r>
      <w:r w:rsidR="0057312D" w:rsidRPr="00F67129">
        <w:rPr>
          <w:rFonts w:ascii="Times New Roman" w:hAnsi="Times New Roman" w:cs="Times New Roman"/>
          <w:i/>
          <w:sz w:val="28"/>
          <w:szCs w:val="28"/>
          <w:vertAlign w:val="subscript"/>
        </w:rPr>
        <w:t>m</w:t>
      </w:r>
      <w:r w:rsidR="0057312D" w:rsidRPr="00F67129">
        <w:rPr>
          <w:rFonts w:ascii="Times New Roman" w:hAnsi="Times New Roman" w:cs="Times New Roman"/>
          <w:sz w:val="28"/>
          <w:szCs w:val="28"/>
        </w:rPr>
        <w:t>):</w:t>
      </w:r>
    </w:p>
    <w:p w14:paraId="187D3349" w14:textId="41646B30" w:rsidR="001F7C22" w:rsidRPr="00F67129" w:rsidRDefault="001F7C22" w:rsidP="001F7C22">
      <w:pPr>
        <w:pStyle w:val="HTMLPreformatted"/>
        <w:spacing w:before="240" w:after="120" w:line="312" w:lineRule="auto"/>
        <w:jc w:val="right"/>
        <w:rPr>
          <w:rFonts w:ascii="Times New Roman" w:hAnsi="Times New Roman" w:cs="Times New Roman"/>
          <w:sz w:val="28"/>
          <w:szCs w:val="28"/>
        </w:rPr>
      </w:pPr>
      <w:r w:rsidRPr="00F67129">
        <w:rPr>
          <w:rFonts w:ascii="Times New Roman" w:hAnsi="Times New Roman" w:cs="Times New Roman"/>
          <w:position w:val="-32"/>
          <w:sz w:val="28"/>
          <w:szCs w:val="28"/>
        </w:rPr>
        <w:object w:dxaOrig="1280" w:dyaOrig="780" w14:anchorId="61579E63">
          <v:shape id="_x0000_i1026" type="#_x0000_t75" style="width:64.5pt;height:38pt" o:ole="">
            <v:imagedata r:id="rId10" o:title=""/>
          </v:shape>
          <o:OLEObject Type="Embed" ProgID="Equation.DSMT4" ShapeID="_x0000_i1026" DrawAspect="Content" ObjectID="_1757245416" r:id="rId11"/>
        </w:object>
      </w:r>
      <w:r w:rsidRPr="00F67129">
        <w:rPr>
          <w:rFonts w:ascii="Times New Roman" w:hAnsi="Times New Roman" w:cs="Times New Roman"/>
          <w:sz w:val="28"/>
          <w:szCs w:val="28"/>
        </w:rPr>
        <w:t xml:space="preserve"> </w:t>
      </w:r>
      <w:r w:rsidRPr="00F67129">
        <w:rPr>
          <w:rFonts w:ascii="Times New Roman" w:hAnsi="Times New Roman" w:cs="Times New Roman"/>
          <w:sz w:val="28"/>
          <w:szCs w:val="28"/>
        </w:rPr>
        <w:tab/>
      </w:r>
      <w:r w:rsidRPr="00F67129">
        <w:rPr>
          <w:rFonts w:ascii="Times New Roman" w:hAnsi="Times New Roman" w:cs="Times New Roman"/>
          <w:sz w:val="28"/>
          <w:szCs w:val="28"/>
        </w:rPr>
        <w:tab/>
      </w:r>
      <w:r w:rsidRPr="00F67129">
        <w:rPr>
          <w:rFonts w:ascii="Times New Roman" w:hAnsi="Times New Roman" w:cs="Times New Roman"/>
          <w:sz w:val="28"/>
          <w:szCs w:val="28"/>
        </w:rPr>
        <w:tab/>
      </w:r>
      <w:r w:rsidRPr="00F67129">
        <w:rPr>
          <w:rFonts w:ascii="Times New Roman" w:hAnsi="Times New Roman" w:cs="Times New Roman"/>
          <w:sz w:val="28"/>
          <w:szCs w:val="28"/>
        </w:rPr>
        <w:tab/>
      </w:r>
      <w:r w:rsidRPr="00F67129">
        <w:rPr>
          <w:rFonts w:ascii="Times New Roman" w:hAnsi="Times New Roman" w:cs="Times New Roman"/>
          <w:sz w:val="28"/>
          <w:szCs w:val="28"/>
        </w:rPr>
        <w:tab/>
        <w:t>(2)</w:t>
      </w:r>
    </w:p>
    <w:p w14:paraId="16253EEE" w14:textId="34222768" w:rsidR="001F7C22" w:rsidRPr="00F67129" w:rsidRDefault="00E66916" w:rsidP="00574ADF">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T</w:t>
      </w:r>
      <w:r w:rsidR="001F7C22" w:rsidRPr="00F67129">
        <w:rPr>
          <w:rFonts w:ascii="Times New Roman" w:hAnsi="Times New Roman" w:cs="Times New Roman"/>
          <w:sz w:val="28"/>
          <w:szCs w:val="28"/>
        </w:rPr>
        <w:t>rong đó</w:t>
      </w:r>
      <w:r w:rsidR="00574ADF" w:rsidRPr="00F67129">
        <w:rPr>
          <w:rFonts w:ascii="Times New Roman" w:hAnsi="Times New Roman" w:cs="Times New Roman"/>
          <w:sz w:val="28"/>
          <w:szCs w:val="28"/>
        </w:rPr>
        <w:t>:</w:t>
      </w:r>
      <w:r w:rsidR="001F7C22" w:rsidRPr="00F67129">
        <w:rPr>
          <w:rFonts w:ascii="Times New Roman" w:hAnsi="Times New Roman" w:cs="Times New Roman"/>
          <w:sz w:val="28"/>
          <w:szCs w:val="28"/>
        </w:rPr>
        <w:t xml:space="preserve"> n là số lượng mẫu</w:t>
      </w:r>
      <w:r w:rsidR="00574ADF" w:rsidRPr="00F67129">
        <w:rPr>
          <w:rFonts w:ascii="Times New Roman" w:hAnsi="Times New Roman" w:cs="Times New Roman"/>
          <w:sz w:val="28"/>
          <w:szCs w:val="28"/>
        </w:rPr>
        <w:t>;</w:t>
      </w:r>
      <w:r w:rsidR="001F7C22" w:rsidRPr="00F67129">
        <w:rPr>
          <w:rFonts w:ascii="Times New Roman" w:hAnsi="Times New Roman" w:cs="Times New Roman"/>
          <w:sz w:val="28"/>
          <w:szCs w:val="28"/>
        </w:rPr>
        <w:t xml:space="preserve"> </w:t>
      </w:r>
      <m:oMath>
        <m:sSub>
          <m:sSubPr>
            <m:ctrlPr>
              <w:rPr>
                <w:rFonts w:ascii="Cambria Math" w:hAnsi="Times New Roman" w:cs="Times New Roman"/>
                <w:b/>
                <w:i/>
                <w:sz w:val="28"/>
                <w:szCs w:val="28"/>
              </w:rPr>
            </m:ctrlPr>
          </m:sSubPr>
          <m:e>
            <m:r>
              <m:rPr>
                <m:sty m:val="bi"/>
              </m:rPr>
              <w:rPr>
                <w:rFonts w:ascii="Cambria Math" w:hAnsi="Times New Roman" w:cs="Times New Roman"/>
                <w:sz w:val="28"/>
                <w:szCs w:val="28"/>
              </w:rPr>
              <m:t>R</m:t>
            </m:r>
          </m:e>
          <m:sub>
            <m:r>
              <w:rPr>
                <w:rFonts w:ascii="Cambria Math" w:hAnsi="Times New Roman" w:cs="Times New Roman"/>
                <w:sz w:val="28"/>
                <w:szCs w:val="28"/>
              </w:rPr>
              <m:t>i</m:t>
            </m:r>
          </m:sub>
        </m:sSub>
      </m:oMath>
      <w:r w:rsidR="001F7C22" w:rsidRPr="00F67129">
        <w:rPr>
          <w:rFonts w:ascii="Times New Roman" w:hAnsi="Times New Roman" w:cs="Times New Roman"/>
          <w:sz w:val="28"/>
          <w:szCs w:val="28"/>
        </w:rPr>
        <w:t xml:space="preserve"> là cường độ chịu nén mẫu thứ i</w:t>
      </w:r>
      <w:r w:rsidR="00574ADF" w:rsidRPr="00F67129">
        <w:rPr>
          <w:rFonts w:ascii="Times New Roman" w:hAnsi="Times New Roman" w:cs="Times New Roman"/>
          <w:sz w:val="28"/>
          <w:szCs w:val="28"/>
        </w:rPr>
        <w:t>.</w:t>
      </w:r>
    </w:p>
    <w:p w14:paraId="2DEBE7E9" w14:textId="6BA44337" w:rsidR="001F7C22" w:rsidRPr="00F67129" w:rsidRDefault="00E66916" w:rsidP="003404B5">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1F7C22" w:rsidRPr="00F67129">
        <w:rPr>
          <w:rFonts w:ascii="Times New Roman" w:hAnsi="Times New Roman" w:cs="Times New Roman"/>
          <w:sz w:val="28"/>
          <w:szCs w:val="28"/>
        </w:rPr>
        <w:t>Giá trị cường độ chịu nén đặc trưng</w:t>
      </w:r>
      <w:r w:rsidR="000514C3" w:rsidRPr="00F67129">
        <w:rPr>
          <w:rFonts w:ascii="Times New Roman" w:hAnsi="Times New Roman" w:cs="Times New Roman"/>
          <w:sz w:val="28"/>
          <w:szCs w:val="28"/>
        </w:rPr>
        <w:t xml:space="preserve"> (</w:t>
      </w:r>
      <w:r w:rsidR="000514C3" w:rsidRPr="00F67129">
        <w:rPr>
          <w:rFonts w:ascii="Times New Roman" w:hAnsi="Times New Roman" w:cs="Times New Roman"/>
          <w:i/>
          <w:sz w:val="28"/>
          <w:szCs w:val="28"/>
        </w:rPr>
        <w:t>R</w:t>
      </w:r>
      <w:r w:rsidR="000514C3" w:rsidRPr="00F67129">
        <w:rPr>
          <w:rFonts w:ascii="Times New Roman" w:hAnsi="Times New Roman" w:cs="Times New Roman"/>
          <w:i/>
          <w:sz w:val="28"/>
          <w:szCs w:val="28"/>
          <w:vertAlign w:val="subscript"/>
        </w:rPr>
        <w:t>k</w:t>
      </w:r>
      <w:r w:rsidR="000514C3" w:rsidRPr="00F67129">
        <w:rPr>
          <w:rFonts w:ascii="Times New Roman" w:hAnsi="Times New Roman" w:cs="Times New Roman"/>
          <w:sz w:val="28"/>
          <w:szCs w:val="28"/>
        </w:rPr>
        <w:t>)</w:t>
      </w:r>
      <w:r w:rsidR="001F7C22" w:rsidRPr="00F67129">
        <w:rPr>
          <w:rFonts w:ascii="Times New Roman" w:hAnsi="Times New Roman" w:cs="Times New Roman"/>
          <w:sz w:val="28"/>
          <w:szCs w:val="28"/>
        </w:rPr>
        <w:t xml:space="preserve">: </w:t>
      </w:r>
    </w:p>
    <w:p w14:paraId="4E2C9901" w14:textId="77777777" w:rsidR="001F7C22" w:rsidRPr="00F67129" w:rsidRDefault="001F7C22" w:rsidP="001F7C22">
      <w:pPr>
        <w:pStyle w:val="HTMLPreformatted"/>
        <w:spacing w:before="240" w:after="120" w:line="312" w:lineRule="auto"/>
        <w:jc w:val="right"/>
        <w:rPr>
          <w:rFonts w:ascii="Times New Roman" w:hAnsi="Times New Roman" w:cs="Times New Roman"/>
          <w:b/>
          <w:sz w:val="28"/>
          <w:szCs w:val="28"/>
        </w:rPr>
      </w:pPr>
      <w:r w:rsidRPr="00F67129">
        <w:rPr>
          <w:rFonts w:ascii="Times New Roman" w:hAnsi="Times New Roman" w:cs="Times New Roman"/>
          <w:b/>
          <w:sz w:val="28"/>
          <w:szCs w:val="28"/>
        </w:rPr>
        <w:tab/>
      </w:r>
      <w:r w:rsidRPr="00F67129">
        <w:rPr>
          <w:rFonts w:ascii="Times New Roman" w:hAnsi="Times New Roman" w:cs="Times New Roman"/>
          <w:b/>
          <w:position w:val="-12"/>
          <w:sz w:val="28"/>
          <w:szCs w:val="28"/>
        </w:rPr>
        <w:object w:dxaOrig="1840" w:dyaOrig="380" w14:anchorId="7964235D">
          <v:shape id="_x0000_i1027" type="#_x0000_t75" style="width:92pt;height:19pt" o:ole="">
            <v:imagedata r:id="rId12" o:title=""/>
          </v:shape>
          <o:OLEObject Type="Embed" ProgID="Equation.DSMT4" ShapeID="_x0000_i1027" DrawAspect="Content" ObjectID="_1757245417" r:id="rId13"/>
        </w:object>
      </w:r>
      <w:r w:rsidRPr="00F67129">
        <w:rPr>
          <w:rFonts w:ascii="Times New Roman" w:hAnsi="Times New Roman" w:cs="Times New Roman"/>
          <w:sz w:val="28"/>
          <w:szCs w:val="28"/>
        </w:rPr>
        <w:tab/>
      </w:r>
      <w:r w:rsidRPr="00F67129">
        <w:rPr>
          <w:rFonts w:ascii="Times New Roman" w:hAnsi="Times New Roman" w:cs="Times New Roman"/>
          <w:sz w:val="28"/>
          <w:szCs w:val="28"/>
        </w:rPr>
        <w:tab/>
      </w:r>
      <w:r w:rsidRPr="00F67129">
        <w:rPr>
          <w:rFonts w:ascii="Times New Roman" w:hAnsi="Times New Roman" w:cs="Times New Roman"/>
          <w:sz w:val="28"/>
          <w:szCs w:val="28"/>
        </w:rPr>
        <w:tab/>
      </w:r>
      <w:r w:rsidRPr="00F67129">
        <w:rPr>
          <w:rFonts w:ascii="Times New Roman" w:hAnsi="Times New Roman" w:cs="Times New Roman"/>
          <w:sz w:val="28"/>
          <w:szCs w:val="28"/>
        </w:rPr>
        <w:tab/>
        <w:t xml:space="preserve"> (3)</w:t>
      </w:r>
    </w:p>
    <w:p w14:paraId="1090CC39" w14:textId="77777777" w:rsidR="000514C3" w:rsidRPr="00F67129" w:rsidRDefault="00E66916" w:rsidP="000514C3">
      <w:pPr>
        <w:pStyle w:val="HTMLPreformatted"/>
        <w:spacing w:before="24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1F7C22" w:rsidRPr="00F67129">
        <w:rPr>
          <w:rFonts w:ascii="Times New Roman" w:hAnsi="Times New Roman" w:cs="Times New Roman"/>
          <w:sz w:val="28"/>
          <w:szCs w:val="28"/>
        </w:rPr>
        <w:t>Trong đó</w:t>
      </w:r>
      <w:r w:rsidR="000514C3" w:rsidRPr="00F67129">
        <w:rPr>
          <w:rFonts w:ascii="Times New Roman" w:hAnsi="Times New Roman" w:cs="Times New Roman"/>
          <w:sz w:val="28"/>
          <w:szCs w:val="28"/>
        </w:rPr>
        <w:t>:</w:t>
      </w:r>
      <w:r w:rsidR="001F7C22" w:rsidRPr="00F67129">
        <w:rPr>
          <w:rFonts w:ascii="Times New Roman" w:hAnsi="Times New Roman" w:cs="Times New Roman"/>
          <w:sz w:val="28"/>
          <w:szCs w:val="28"/>
        </w:rPr>
        <w:t xml:space="preserve"> </w:t>
      </w:r>
      <w:r w:rsidR="001F7C22" w:rsidRPr="00F67129">
        <w:rPr>
          <w:rFonts w:ascii="Times New Roman" w:hAnsi="Times New Roman" w:cs="Times New Roman"/>
          <w:i/>
          <w:sz w:val="28"/>
          <w:szCs w:val="28"/>
        </w:rPr>
        <w:t>d</w:t>
      </w:r>
      <w:r w:rsidR="001F7C22" w:rsidRPr="00F67129">
        <w:rPr>
          <w:rFonts w:ascii="Times New Roman" w:hAnsi="Times New Roman" w:cs="Times New Roman"/>
          <w:sz w:val="28"/>
          <w:szCs w:val="28"/>
        </w:rPr>
        <w:t xml:space="preserve"> là độ lệch chuẩn, được tính như sau:</w:t>
      </w:r>
    </w:p>
    <w:p w14:paraId="5378CA09" w14:textId="486421E1" w:rsidR="001F7C22" w:rsidRPr="00F67129" w:rsidRDefault="000514C3" w:rsidP="000514C3">
      <w:pPr>
        <w:pStyle w:val="HTMLPreformatted"/>
        <w:spacing w:before="24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1F7C22" w:rsidRPr="00F67129">
        <w:rPr>
          <w:rFonts w:ascii="Times New Roman" w:hAnsi="Times New Roman" w:cs="Times New Roman"/>
          <w:position w:val="-30"/>
          <w:sz w:val="28"/>
          <w:szCs w:val="28"/>
        </w:rPr>
        <w:object w:dxaOrig="2240" w:dyaOrig="1180" w14:anchorId="11AD9A1A">
          <v:shape id="_x0000_i1028" type="#_x0000_t75" style="width:112.5pt;height:59.5pt" o:ole="">
            <v:imagedata r:id="rId14" o:title=""/>
          </v:shape>
          <o:OLEObject Type="Embed" ProgID="Equation.DSMT4" ShapeID="_x0000_i1028" DrawAspect="Content" ObjectID="_1757245418" r:id="rId15"/>
        </w:object>
      </w:r>
      <w:r w:rsidR="001F7C22" w:rsidRPr="00F67129">
        <w:rPr>
          <w:rFonts w:ascii="Times New Roman" w:hAnsi="Times New Roman" w:cs="Times New Roman"/>
          <w:sz w:val="28"/>
          <w:szCs w:val="28"/>
        </w:rPr>
        <w:t xml:space="preserve">  Khi số lượng mẫu là ít </w:t>
      </w:r>
      <w:r w:rsidR="001F7C22" w:rsidRPr="00F67129">
        <w:rPr>
          <w:rFonts w:ascii="Times New Roman" w:hAnsi="Times New Roman" w:cs="Times New Roman"/>
          <w:sz w:val="28"/>
          <w:szCs w:val="28"/>
        </w:rPr>
        <w:tab/>
      </w:r>
      <w:r w:rsidR="001F7C22" w:rsidRPr="00F67129">
        <w:rPr>
          <w:rFonts w:ascii="Times New Roman" w:hAnsi="Times New Roman" w:cs="Times New Roman"/>
          <w:sz w:val="28"/>
          <w:szCs w:val="28"/>
        </w:rPr>
        <w:tab/>
      </w:r>
      <w:r w:rsidR="001F7C22" w:rsidRPr="00F67129">
        <w:rPr>
          <w:rFonts w:ascii="Times New Roman" w:hAnsi="Times New Roman" w:cs="Times New Roman"/>
          <w:sz w:val="28"/>
          <w:szCs w:val="28"/>
        </w:rPr>
        <w:tab/>
      </w:r>
      <w:r w:rsidR="00F86D96">
        <w:rPr>
          <w:rFonts w:ascii="Times New Roman" w:hAnsi="Times New Roman" w:cs="Times New Roman"/>
          <w:sz w:val="28"/>
          <w:szCs w:val="28"/>
        </w:rPr>
        <w:t xml:space="preserve">      </w:t>
      </w:r>
      <w:r w:rsidR="001F7C22" w:rsidRPr="00F67129">
        <w:rPr>
          <w:rFonts w:ascii="Times New Roman" w:hAnsi="Times New Roman" w:cs="Times New Roman"/>
          <w:sz w:val="28"/>
          <w:szCs w:val="28"/>
        </w:rPr>
        <w:t>(4)</w:t>
      </w:r>
    </w:p>
    <w:p w14:paraId="5BEB8C31" w14:textId="7C7900D5" w:rsidR="001F7C22" w:rsidRPr="00F67129" w:rsidRDefault="000514C3" w:rsidP="000514C3">
      <w:pPr>
        <w:pStyle w:val="HTMLPreformatted"/>
        <w:spacing w:before="240" w:after="120" w:line="312" w:lineRule="auto"/>
        <w:jc w:val="right"/>
        <w:rPr>
          <w:rFonts w:ascii="Times New Roman" w:hAnsi="Times New Roman" w:cs="Times New Roman"/>
          <w:sz w:val="28"/>
          <w:szCs w:val="28"/>
        </w:rPr>
      </w:pPr>
      <w:r w:rsidRPr="00F67129">
        <w:rPr>
          <w:rFonts w:ascii="Times New Roman" w:hAnsi="Times New Roman" w:cs="Times New Roman"/>
          <w:sz w:val="28"/>
          <w:szCs w:val="28"/>
        </w:rPr>
        <w:lastRenderedPageBreak/>
        <w:t xml:space="preserve">             </w:t>
      </w:r>
      <w:r w:rsidR="001F7C22" w:rsidRPr="00F67129">
        <w:rPr>
          <w:rFonts w:ascii="Times New Roman" w:hAnsi="Times New Roman" w:cs="Times New Roman"/>
          <w:position w:val="-30"/>
          <w:sz w:val="28"/>
          <w:szCs w:val="28"/>
        </w:rPr>
        <w:object w:dxaOrig="2240" w:dyaOrig="1180" w14:anchorId="4BFD9FE7">
          <v:shape id="_x0000_i1029" type="#_x0000_t75" style="width:112.5pt;height:59.5pt" o:ole="">
            <v:imagedata r:id="rId16" o:title=""/>
          </v:shape>
          <o:OLEObject Type="Embed" ProgID="Equation.DSMT4" ShapeID="_x0000_i1029" DrawAspect="Content" ObjectID="_1757245419" r:id="rId17"/>
        </w:object>
      </w:r>
      <w:r w:rsidR="001F7C22" w:rsidRPr="00F67129">
        <w:rPr>
          <w:rFonts w:ascii="Times New Roman" w:hAnsi="Times New Roman" w:cs="Times New Roman"/>
          <w:sz w:val="28"/>
          <w:szCs w:val="28"/>
        </w:rPr>
        <w:t xml:space="preserve">  Khi số lượng mẫu là nhiều (30 mẫu trở lên) </w:t>
      </w:r>
      <w:r w:rsidR="001F7C22" w:rsidRPr="00F67129">
        <w:rPr>
          <w:rFonts w:ascii="Times New Roman" w:hAnsi="Times New Roman" w:cs="Times New Roman"/>
          <w:sz w:val="28"/>
          <w:szCs w:val="28"/>
        </w:rPr>
        <w:tab/>
        <w:t>(5)</w:t>
      </w:r>
    </w:p>
    <w:p w14:paraId="780B12DE" w14:textId="013EF83A" w:rsidR="001F7C22" w:rsidRPr="00F67129" w:rsidRDefault="003404B5" w:rsidP="000514C3">
      <w:pPr>
        <w:pStyle w:val="HTMLPreformatted"/>
        <w:spacing w:before="240" w:after="120" w:line="312" w:lineRule="auto"/>
        <w:jc w:val="both"/>
        <w:rPr>
          <w:rFonts w:ascii="Times New Roman" w:hAnsi="Times New Roman" w:cs="Times New Roman"/>
          <w:bCs/>
          <w:i/>
          <w:iCs/>
          <w:sz w:val="28"/>
          <w:szCs w:val="28"/>
        </w:rPr>
      </w:pPr>
      <w:r w:rsidRPr="00F67129">
        <w:rPr>
          <w:rFonts w:ascii="Times New Roman" w:hAnsi="Times New Roman" w:cs="Times New Roman"/>
          <w:bCs/>
          <w:i/>
          <w:iCs/>
          <w:sz w:val="28"/>
          <w:szCs w:val="28"/>
        </w:rPr>
        <w:tab/>
      </w:r>
      <w:r w:rsidR="001F7C22" w:rsidRPr="00F67129">
        <w:rPr>
          <w:rFonts w:ascii="Times New Roman" w:hAnsi="Times New Roman" w:cs="Times New Roman"/>
          <w:bCs/>
          <w:i/>
          <w:iCs/>
          <w:sz w:val="28"/>
          <w:szCs w:val="28"/>
        </w:rPr>
        <w:t xml:space="preserve">Ghi chú: </w:t>
      </w:r>
      <w:r w:rsidR="001F7C22" w:rsidRPr="00F67129">
        <w:rPr>
          <w:rFonts w:ascii="Times New Roman" w:hAnsi="Times New Roman" w:cs="Times New Roman"/>
          <w:sz w:val="28"/>
          <w:szCs w:val="28"/>
        </w:rPr>
        <w:t xml:space="preserve">Khi số lượng mẫu nhiều (trên 30 mẫu) thì sự khác nhau giữa hai công thức (tính với </w:t>
      </w:r>
      <w:r w:rsidR="001F7C22" w:rsidRPr="00F67129">
        <w:rPr>
          <w:rFonts w:ascii="Times New Roman" w:hAnsi="Times New Roman" w:cs="Times New Roman"/>
          <w:i/>
          <w:sz w:val="28"/>
          <w:szCs w:val="28"/>
        </w:rPr>
        <w:t>n</w:t>
      </w:r>
      <w:r w:rsidR="001F7C22" w:rsidRPr="00F67129">
        <w:rPr>
          <w:rFonts w:ascii="Times New Roman" w:hAnsi="Times New Roman" w:cs="Times New Roman"/>
          <w:sz w:val="28"/>
          <w:szCs w:val="28"/>
        </w:rPr>
        <w:t xml:space="preserve"> và </w:t>
      </w:r>
      <w:r w:rsidR="001F7C22" w:rsidRPr="00F67129">
        <w:rPr>
          <w:rFonts w:ascii="Times New Roman" w:hAnsi="Times New Roman" w:cs="Times New Roman"/>
          <w:i/>
          <w:sz w:val="28"/>
          <w:szCs w:val="28"/>
        </w:rPr>
        <w:t>n-</w:t>
      </w:r>
      <w:r w:rsidR="001F7C22" w:rsidRPr="00F67129">
        <w:rPr>
          <w:rFonts w:ascii="Times New Roman" w:hAnsi="Times New Roman" w:cs="Times New Roman"/>
          <w:sz w:val="28"/>
          <w:szCs w:val="28"/>
        </w:rPr>
        <w:t xml:space="preserve">1) là nhỏ. Khi số lượng mẫu ít, hệ số điều chỉnh áp dụng cho độ lệch chuẩn tham khảo trong </w:t>
      </w:r>
      <w:r w:rsidR="001F7C22" w:rsidRPr="00F67129">
        <w:rPr>
          <w:rFonts w:ascii="Times New Roman" w:hAnsi="Times New Roman" w:cs="Times New Roman"/>
          <w:color w:val="FF0000"/>
          <w:sz w:val="28"/>
          <w:szCs w:val="28"/>
        </w:rPr>
        <w:t>TCVN 10303:2014</w:t>
      </w:r>
      <w:r w:rsidR="001F7C22" w:rsidRPr="00F67129">
        <w:rPr>
          <w:rFonts w:ascii="Times New Roman" w:hAnsi="Times New Roman" w:cs="Times New Roman"/>
          <w:sz w:val="28"/>
          <w:szCs w:val="28"/>
        </w:rPr>
        <w:t>.</w:t>
      </w:r>
    </w:p>
    <w:p w14:paraId="5BDFBD2B" w14:textId="06447E31" w:rsidR="001F7C22" w:rsidRPr="00F67129" w:rsidRDefault="00E66916" w:rsidP="001F7C22">
      <w:pPr>
        <w:pStyle w:val="HTMLPreformatted"/>
        <w:spacing w:before="24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1F7C22" w:rsidRPr="00F67129">
        <w:rPr>
          <w:rFonts w:ascii="Times New Roman" w:hAnsi="Times New Roman" w:cs="Times New Roman"/>
          <w:sz w:val="28"/>
          <w:szCs w:val="28"/>
        </w:rPr>
        <w:t>Giá trị cường độ chịu nén tính toán</w:t>
      </w:r>
      <w:r w:rsidR="00A42B0B" w:rsidRPr="00F67129">
        <w:rPr>
          <w:rFonts w:ascii="Times New Roman" w:hAnsi="Times New Roman" w:cs="Times New Roman"/>
          <w:sz w:val="28"/>
          <w:szCs w:val="28"/>
        </w:rPr>
        <w:t xml:space="preserve"> (</w:t>
      </w:r>
      <w:r w:rsidR="00A42B0B" w:rsidRPr="00F67129">
        <w:rPr>
          <w:rFonts w:ascii="Times New Roman" w:hAnsi="Times New Roman" w:cs="Times New Roman"/>
          <w:i/>
          <w:sz w:val="28"/>
          <w:szCs w:val="28"/>
        </w:rPr>
        <w:t>R</w:t>
      </w:r>
      <w:r w:rsidR="00A42B0B" w:rsidRPr="00F67129">
        <w:rPr>
          <w:rFonts w:ascii="Times New Roman" w:hAnsi="Times New Roman" w:cs="Times New Roman"/>
          <w:i/>
          <w:sz w:val="28"/>
          <w:szCs w:val="28"/>
          <w:vertAlign w:val="subscript"/>
        </w:rPr>
        <w:t>b</w:t>
      </w:r>
      <w:r w:rsidR="00A42B0B" w:rsidRPr="00F67129">
        <w:rPr>
          <w:rFonts w:ascii="Times New Roman" w:hAnsi="Times New Roman" w:cs="Times New Roman"/>
          <w:sz w:val="28"/>
          <w:szCs w:val="28"/>
        </w:rPr>
        <w:t>)</w:t>
      </w:r>
      <w:r w:rsidR="001F7C22" w:rsidRPr="00F67129">
        <w:rPr>
          <w:rFonts w:ascii="Times New Roman" w:hAnsi="Times New Roman" w:cs="Times New Roman"/>
          <w:sz w:val="28"/>
          <w:szCs w:val="28"/>
        </w:rPr>
        <w:t xml:space="preserve">: </w:t>
      </w:r>
    </w:p>
    <w:p w14:paraId="3168F177" w14:textId="77777777" w:rsidR="001F7C22" w:rsidRPr="00F67129" w:rsidRDefault="001F7C22" w:rsidP="001F7C22">
      <w:pPr>
        <w:pStyle w:val="HTMLPreformatted"/>
        <w:spacing w:before="240" w:after="120" w:line="312" w:lineRule="auto"/>
        <w:jc w:val="right"/>
        <w:rPr>
          <w:rFonts w:ascii="Times New Roman" w:hAnsi="Times New Roman" w:cs="Times New Roman"/>
          <w:sz w:val="28"/>
          <w:szCs w:val="28"/>
        </w:rPr>
      </w:pPr>
      <w:r w:rsidRPr="00F67129">
        <w:rPr>
          <w:rFonts w:ascii="Times New Roman" w:hAnsi="Times New Roman" w:cs="Times New Roman"/>
          <w:sz w:val="28"/>
          <w:szCs w:val="28"/>
        </w:rPr>
        <w:tab/>
      </w:r>
      <w:r w:rsidRPr="00F67129">
        <w:rPr>
          <w:rFonts w:ascii="Times New Roman" w:hAnsi="Times New Roman" w:cs="Times New Roman"/>
          <w:position w:val="-34"/>
          <w:sz w:val="28"/>
          <w:szCs w:val="28"/>
        </w:rPr>
        <w:object w:dxaOrig="2780" w:dyaOrig="820" w14:anchorId="5BEC2D32">
          <v:shape id="_x0000_i1030" type="#_x0000_t75" style="width:139pt;height:41.5pt" o:ole="">
            <v:imagedata r:id="rId18" o:title=""/>
          </v:shape>
          <o:OLEObject Type="Embed" ProgID="Equation.DSMT4" ShapeID="_x0000_i1030" DrawAspect="Content" ObjectID="_1757245420" r:id="rId19"/>
        </w:object>
      </w:r>
      <w:r w:rsidRPr="00F67129">
        <w:rPr>
          <w:rFonts w:ascii="Times New Roman" w:hAnsi="Times New Roman" w:cs="Times New Roman"/>
          <w:sz w:val="28"/>
          <w:szCs w:val="28"/>
        </w:rPr>
        <w:tab/>
      </w:r>
      <w:r w:rsidRPr="00F67129">
        <w:rPr>
          <w:rFonts w:ascii="Times New Roman" w:hAnsi="Times New Roman" w:cs="Times New Roman"/>
          <w:sz w:val="28"/>
          <w:szCs w:val="28"/>
        </w:rPr>
        <w:tab/>
      </w:r>
      <w:r w:rsidRPr="00F67129">
        <w:rPr>
          <w:rFonts w:ascii="Times New Roman" w:hAnsi="Times New Roman" w:cs="Times New Roman"/>
          <w:sz w:val="28"/>
          <w:szCs w:val="28"/>
        </w:rPr>
        <w:tab/>
      </w:r>
      <w:r w:rsidRPr="00F67129">
        <w:rPr>
          <w:rFonts w:ascii="Times New Roman" w:hAnsi="Times New Roman" w:cs="Times New Roman"/>
          <w:sz w:val="28"/>
          <w:szCs w:val="28"/>
        </w:rPr>
        <w:tab/>
        <w:t xml:space="preserve"> (6)</w:t>
      </w:r>
    </w:p>
    <w:p w14:paraId="220429B7" w14:textId="653AA7B6" w:rsidR="001F7C22" w:rsidRPr="00F67129" w:rsidRDefault="00E66916" w:rsidP="001F7C22">
      <w:pPr>
        <w:pStyle w:val="HTMLPreformatted"/>
        <w:spacing w:before="24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1F7C22" w:rsidRPr="00F67129">
        <w:rPr>
          <w:rFonts w:ascii="Times New Roman" w:hAnsi="Times New Roman" w:cs="Times New Roman"/>
          <w:sz w:val="28"/>
          <w:szCs w:val="28"/>
        </w:rPr>
        <w:t xml:space="preserve">Hệ số tin cậy </w:t>
      </w:r>
      <w:r w:rsidR="001F7C22" w:rsidRPr="00F67129">
        <w:rPr>
          <w:rFonts w:ascii="Times New Roman" w:hAnsi="Times New Roman" w:cs="Times New Roman"/>
          <w:position w:val="-12"/>
          <w:sz w:val="28"/>
          <w:szCs w:val="28"/>
        </w:rPr>
        <w:object w:dxaOrig="320" w:dyaOrig="380" w14:anchorId="0E8EAD8F">
          <v:shape id="_x0000_i1031" type="#_x0000_t75" style="width:15.5pt;height:19pt" o:ole="">
            <v:imagedata r:id="rId20" o:title=""/>
          </v:shape>
          <o:OLEObject Type="Embed" ProgID="Equation.DSMT4" ShapeID="_x0000_i1031" DrawAspect="Content" ObjectID="_1757245421" r:id="rId21"/>
        </w:object>
      </w:r>
      <w:r w:rsidR="001F7C22" w:rsidRPr="00F67129">
        <w:rPr>
          <w:rFonts w:ascii="Times New Roman" w:hAnsi="Times New Roman" w:cs="Times New Roman"/>
          <w:sz w:val="28"/>
          <w:szCs w:val="28"/>
        </w:rPr>
        <w:t xml:space="preserve"> cho bê tông trong bài toán đánh giá được lấy bằng 1,02.</w:t>
      </w:r>
    </w:p>
    <w:p w14:paraId="14C10FE6" w14:textId="4E8FBC72" w:rsidR="001F7C22" w:rsidRPr="00F67129" w:rsidRDefault="00E66916" w:rsidP="003404B5">
      <w:pPr>
        <w:pStyle w:val="HTMLPreformatted"/>
        <w:spacing w:before="120" w:after="120" w:line="271" w:lineRule="auto"/>
        <w:jc w:val="both"/>
        <w:rPr>
          <w:rFonts w:ascii="Times New Roman" w:hAnsi="Times New Roman" w:cs="Times New Roman"/>
          <w:b/>
          <w:sz w:val="28"/>
          <w:szCs w:val="28"/>
        </w:rPr>
      </w:pPr>
      <w:r w:rsidRPr="00F67129">
        <w:rPr>
          <w:rFonts w:ascii="Times New Roman" w:hAnsi="Times New Roman" w:cs="Times New Roman"/>
          <w:b/>
          <w:sz w:val="28"/>
          <w:szCs w:val="28"/>
        </w:rPr>
        <w:tab/>
      </w:r>
      <w:r w:rsidR="001F7C22" w:rsidRPr="00F67129">
        <w:rPr>
          <w:rFonts w:ascii="Times New Roman" w:hAnsi="Times New Roman" w:cs="Times New Roman"/>
          <w:b/>
          <w:sz w:val="28"/>
          <w:szCs w:val="28"/>
        </w:rPr>
        <w:t>Mô đun đàn hồi của bê tông</w:t>
      </w:r>
      <w:r w:rsidR="003525A8" w:rsidRPr="00F67129">
        <w:rPr>
          <w:rFonts w:ascii="Times New Roman" w:hAnsi="Times New Roman" w:cs="Times New Roman"/>
          <w:b/>
          <w:sz w:val="28"/>
          <w:szCs w:val="28"/>
        </w:rPr>
        <w:t>:</w:t>
      </w:r>
    </w:p>
    <w:p w14:paraId="4D8BA9CB" w14:textId="77777777" w:rsidR="001F7C22" w:rsidRPr="00F67129" w:rsidRDefault="001F7C22" w:rsidP="003404B5">
      <w:pPr>
        <w:pStyle w:val="HTMLPreformatted"/>
        <w:keepNext/>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Giá trị mô đun đàn hồi </w:t>
      </w:r>
      <w:r w:rsidRPr="00F67129">
        <w:rPr>
          <w:rFonts w:ascii="Times New Roman" w:hAnsi="Times New Roman" w:cs="Times New Roman"/>
          <w:i/>
          <w:sz w:val="28"/>
          <w:szCs w:val="28"/>
        </w:rPr>
        <w:t>E</w:t>
      </w:r>
      <w:r w:rsidRPr="00F67129">
        <w:rPr>
          <w:rFonts w:ascii="Times New Roman" w:hAnsi="Times New Roman" w:cs="Times New Roman"/>
          <w:i/>
          <w:sz w:val="28"/>
          <w:szCs w:val="28"/>
          <w:vertAlign w:val="subscript"/>
        </w:rPr>
        <w:t>cm</w:t>
      </w:r>
      <w:r w:rsidRPr="00F67129">
        <w:rPr>
          <w:rFonts w:ascii="Times New Roman" w:hAnsi="Times New Roman" w:cs="Times New Roman"/>
          <w:sz w:val="28"/>
          <w:szCs w:val="28"/>
        </w:rPr>
        <w:t xml:space="preserve"> được dùng để phân tích kết cấu.</w:t>
      </w:r>
    </w:p>
    <w:p w14:paraId="01FDB647" w14:textId="11B59345" w:rsidR="001F7C22" w:rsidRPr="00F67129" w:rsidRDefault="001F7C22" w:rsidP="003404B5">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Nếu không thực hiện các thí nghiệm xác định mô đun đàn hồi</w:t>
      </w:r>
      <w:r w:rsidR="003525A8" w:rsidRPr="00F67129">
        <w:rPr>
          <w:rFonts w:ascii="Times New Roman" w:hAnsi="Times New Roman" w:cs="Times New Roman"/>
          <w:sz w:val="28"/>
          <w:szCs w:val="28"/>
        </w:rPr>
        <w:t xml:space="preserve"> </w:t>
      </w:r>
      <w:r w:rsidRPr="00F67129">
        <w:rPr>
          <w:rFonts w:ascii="Times New Roman" w:hAnsi="Times New Roman" w:cs="Times New Roman"/>
          <w:sz w:val="28"/>
          <w:szCs w:val="28"/>
        </w:rPr>
        <w:t>thì giá trị mô đun đàn hồi trung bình của bê tông</w:t>
      </w:r>
      <w:r w:rsidR="003525A8" w:rsidRPr="00F67129">
        <w:rPr>
          <w:rFonts w:ascii="Times New Roman" w:hAnsi="Times New Roman" w:cs="Times New Roman"/>
          <w:sz w:val="28"/>
          <w:szCs w:val="28"/>
        </w:rPr>
        <w:t xml:space="preserve"> (</w:t>
      </w:r>
      <w:r w:rsidR="003525A8" w:rsidRPr="00F67129">
        <w:rPr>
          <w:rFonts w:ascii="Times New Roman" w:hAnsi="Times New Roman" w:cs="Times New Roman"/>
          <w:i/>
          <w:sz w:val="28"/>
          <w:szCs w:val="28"/>
        </w:rPr>
        <w:t>E</w:t>
      </w:r>
      <w:r w:rsidR="003525A8" w:rsidRPr="00F67129">
        <w:rPr>
          <w:rFonts w:ascii="Times New Roman" w:hAnsi="Times New Roman" w:cs="Times New Roman"/>
          <w:i/>
          <w:sz w:val="28"/>
          <w:szCs w:val="28"/>
          <w:vertAlign w:val="subscript"/>
        </w:rPr>
        <w:t>cm</w:t>
      </w:r>
      <w:r w:rsidR="003525A8" w:rsidRPr="00F67129">
        <w:rPr>
          <w:rFonts w:ascii="Times New Roman" w:hAnsi="Times New Roman" w:cs="Times New Roman"/>
          <w:sz w:val="28"/>
          <w:szCs w:val="28"/>
        </w:rPr>
        <w:t>)</w:t>
      </w:r>
      <w:r w:rsidRPr="00F67129">
        <w:rPr>
          <w:rFonts w:ascii="Times New Roman" w:hAnsi="Times New Roman" w:cs="Times New Roman"/>
          <w:sz w:val="28"/>
          <w:szCs w:val="28"/>
        </w:rPr>
        <w:t xml:space="preserve"> có thể được tính từ cường độ chịu nén trung bình </w:t>
      </w:r>
      <w:r w:rsidR="000E3A72" w:rsidRPr="00F67129">
        <w:rPr>
          <w:rFonts w:ascii="Times New Roman" w:hAnsi="Times New Roman" w:cs="Times New Roman"/>
          <w:sz w:val="28"/>
          <w:szCs w:val="28"/>
        </w:rPr>
        <w:t>(</w:t>
      </w:r>
      <w:r w:rsidR="000E3A72" w:rsidRPr="00F67129">
        <w:rPr>
          <w:rFonts w:ascii="Times New Roman" w:hAnsi="Times New Roman" w:cs="Times New Roman"/>
          <w:i/>
          <w:sz w:val="28"/>
          <w:szCs w:val="28"/>
        </w:rPr>
        <w:t>R</w:t>
      </w:r>
      <w:r w:rsidR="000E3A72" w:rsidRPr="00F67129">
        <w:rPr>
          <w:rFonts w:ascii="Times New Roman" w:hAnsi="Times New Roman" w:cs="Times New Roman"/>
          <w:i/>
          <w:sz w:val="28"/>
          <w:szCs w:val="28"/>
          <w:vertAlign w:val="subscript"/>
        </w:rPr>
        <w:t>m</w:t>
      </w:r>
      <w:r w:rsidR="000E3A72" w:rsidRPr="00F67129">
        <w:rPr>
          <w:rFonts w:ascii="Times New Roman" w:hAnsi="Times New Roman" w:cs="Times New Roman"/>
          <w:sz w:val="28"/>
          <w:szCs w:val="28"/>
        </w:rPr>
        <w:t>)</w:t>
      </w:r>
      <w:r w:rsidRPr="00F67129">
        <w:rPr>
          <w:rFonts w:ascii="Times New Roman" w:hAnsi="Times New Roman" w:cs="Times New Roman"/>
          <w:sz w:val="28"/>
          <w:szCs w:val="28"/>
        </w:rPr>
        <w:t xml:space="preserve"> như sau:</w:t>
      </w:r>
    </w:p>
    <w:p w14:paraId="7D4679FC" w14:textId="77777777" w:rsidR="001F7C22" w:rsidRPr="00F67129" w:rsidRDefault="001F7C22" w:rsidP="001F7C22">
      <w:pPr>
        <w:pStyle w:val="HTMLPreformatted"/>
        <w:keepNext/>
        <w:spacing w:before="240" w:after="120" w:line="312" w:lineRule="auto"/>
        <w:jc w:val="right"/>
        <w:rPr>
          <w:rFonts w:ascii="Times New Roman" w:hAnsi="Times New Roman" w:cs="Times New Roman"/>
          <w:sz w:val="28"/>
          <w:szCs w:val="28"/>
        </w:rPr>
      </w:pPr>
      <w:r w:rsidRPr="00F67129">
        <w:rPr>
          <w:rFonts w:ascii="Times New Roman" w:hAnsi="Times New Roman" w:cs="Times New Roman"/>
          <w:sz w:val="28"/>
          <w:szCs w:val="28"/>
        </w:rPr>
        <w:tab/>
      </w:r>
      <w:r w:rsidRPr="00F67129">
        <w:rPr>
          <w:rFonts w:ascii="Times New Roman" w:hAnsi="Times New Roman" w:cs="Times New Roman"/>
          <w:position w:val="-32"/>
          <w:sz w:val="28"/>
          <w:szCs w:val="28"/>
        </w:rPr>
        <w:object w:dxaOrig="1840" w:dyaOrig="820" w14:anchorId="12A50AFD">
          <v:shape id="_x0000_i1032" type="#_x0000_t75" style="width:92pt;height:41.5pt" o:ole="">
            <v:imagedata r:id="rId22" o:title=""/>
          </v:shape>
          <o:OLEObject Type="Embed" ProgID="Equation.DSMT4" ShapeID="_x0000_i1032" DrawAspect="Content" ObjectID="_1757245422" r:id="rId23"/>
        </w:object>
      </w:r>
      <w:r w:rsidRPr="00F67129">
        <w:rPr>
          <w:rFonts w:ascii="Times New Roman" w:hAnsi="Times New Roman" w:cs="Times New Roman"/>
          <w:sz w:val="28"/>
          <w:szCs w:val="28"/>
        </w:rPr>
        <w:t xml:space="preserve"> </w:t>
      </w:r>
      <w:r w:rsidRPr="00F67129">
        <w:rPr>
          <w:rFonts w:ascii="Times New Roman" w:hAnsi="Times New Roman" w:cs="Times New Roman"/>
          <w:sz w:val="28"/>
          <w:szCs w:val="28"/>
        </w:rPr>
        <w:tab/>
      </w:r>
      <w:r w:rsidRPr="00F67129">
        <w:rPr>
          <w:rFonts w:ascii="Times New Roman" w:hAnsi="Times New Roman" w:cs="Times New Roman"/>
          <w:sz w:val="28"/>
          <w:szCs w:val="28"/>
        </w:rPr>
        <w:tab/>
      </w:r>
      <w:r w:rsidRPr="00F67129">
        <w:rPr>
          <w:rFonts w:ascii="Times New Roman" w:hAnsi="Times New Roman" w:cs="Times New Roman"/>
          <w:sz w:val="28"/>
          <w:szCs w:val="28"/>
        </w:rPr>
        <w:tab/>
      </w:r>
      <w:r w:rsidRPr="00F67129">
        <w:rPr>
          <w:rFonts w:ascii="Times New Roman" w:hAnsi="Times New Roman" w:cs="Times New Roman"/>
          <w:sz w:val="28"/>
          <w:szCs w:val="28"/>
        </w:rPr>
        <w:tab/>
      </w:r>
      <w:r w:rsidRPr="00F67129">
        <w:rPr>
          <w:rFonts w:ascii="Times New Roman" w:hAnsi="Times New Roman" w:cs="Times New Roman"/>
          <w:sz w:val="28"/>
          <w:szCs w:val="28"/>
        </w:rPr>
        <w:tab/>
        <w:t>(7)</w:t>
      </w:r>
    </w:p>
    <w:p w14:paraId="13C2C199" w14:textId="6D6E3DB0" w:rsidR="001F7C22" w:rsidRPr="00F67129" w:rsidRDefault="00E66916" w:rsidP="00834105">
      <w:pPr>
        <w:pStyle w:val="HTMLPreformatted"/>
        <w:keepNext/>
        <w:spacing w:before="24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tab/>
        <w:t>T</w:t>
      </w:r>
      <w:r w:rsidR="001F7C22" w:rsidRPr="00F67129">
        <w:rPr>
          <w:rFonts w:ascii="Times New Roman" w:hAnsi="Times New Roman" w:cs="Times New Roman"/>
          <w:sz w:val="28"/>
          <w:szCs w:val="28"/>
        </w:rPr>
        <w:t>rong đó</w:t>
      </w:r>
      <w:r w:rsidR="00834105" w:rsidRPr="00F67129">
        <w:rPr>
          <w:rFonts w:ascii="Times New Roman" w:hAnsi="Times New Roman" w:cs="Times New Roman"/>
          <w:sz w:val="28"/>
          <w:szCs w:val="28"/>
        </w:rPr>
        <w:t>:</w:t>
      </w:r>
      <w:r w:rsidR="001F7C22" w:rsidRPr="00F67129">
        <w:rPr>
          <w:rFonts w:ascii="Times New Roman" w:hAnsi="Times New Roman" w:cs="Times New Roman"/>
          <w:sz w:val="28"/>
          <w:szCs w:val="28"/>
        </w:rPr>
        <w:t xml:space="preserve"> </w:t>
      </w:r>
      <m:oMath>
        <m:sSub>
          <m:sSubPr>
            <m:ctrlPr>
              <w:rPr>
                <w:rFonts w:ascii="Cambria Math" w:hAnsi="Times New Roman" w:cs="Times New Roman"/>
                <w:i/>
                <w:sz w:val="28"/>
                <w:szCs w:val="28"/>
              </w:rPr>
            </m:ctrlPr>
          </m:sSubPr>
          <m:e>
            <m:r>
              <w:rPr>
                <w:rFonts w:ascii="Cambria Math" w:hAnsi="Times New Roman" w:cs="Times New Roman"/>
                <w:sz w:val="28"/>
                <w:szCs w:val="28"/>
              </w:rPr>
              <m:t>f</m:t>
            </m:r>
          </m:e>
          <m:sub>
            <m:r>
              <w:rPr>
                <w:rFonts w:ascii="Cambria Math" w:hAnsi="Times New Roman" w:cs="Times New Roman"/>
                <w:sz w:val="28"/>
                <w:szCs w:val="28"/>
              </w:rPr>
              <m:t>cm</m:t>
            </m:r>
          </m:sub>
        </m:sSub>
      </m:oMath>
      <w:r w:rsidR="001F7C22" w:rsidRPr="00F67129">
        <w:rPr>
          <w:rFonts w:ascii="Times New Roman" w:hAnsi="Times New Roman" w:cs="Times New Roman"/>
          <w:sz w:val="28"/>
          <w:szCs w:val="28"/>
        </w:rPr>
        <w:t xml:space="preserve"> là cường độ trung bình của mẫu trụ chuẩn</w:t>
      </w:r>
      <w:r w:rsidR="00834105" w:rsidRPr="00F67129">
        <w:rPr>
          <w:rFonts w:ascii="Times New Roman" w:hAnsi="Times New Roman" w:cs="Times New Roman"/>
          <w:sz w:val="28"/>
          <w:szCs w:val="28"/>
        </w:rPr>
        <w:t xml:space="preserve">, </w:t>
      </w:r>
      <w:r w:rsidR="00834105" w:rsidRPr="00F67129">
        <w:rPr>
          <w:rFonts w:ascii="Times New Roman" w:hAnsi="Times New Roman" w:cs="Times New Roman"/>
          <w:position w:val="-32"/>
          <w:sz w:val="28"/>
          <w:szCs w:val="28"/>
        </w:rPr>
        <w:object w:dxaOrig="1180" w:dyaOrig="760" w14:anchorId="07709DE3">
          <v:shape id="_x0000_i1033" type="#_x0000_t75" style="width:59.5pt;height:38pt" o:ole="">
            <v:imagedata r:id="rId24" o:title=""/>
          </v:shape>
          <o:OLEObject Type="Embed" ProgID="Equation.DSMT4" ShapeID="_x0000_i1033" DrawAspect="Content" ObjectID="_1757245423" r:id="rId25"/>
        </w:object>
      </w:r>
    </w:p>
    <w:p w14:paraId="3189B72A" w14:textId="348CC6BB" w:rsidR="001F7C22" w:rsidRPr="00F67129" w:rsidRDefault="003A6F2D" w:rsidP="003404B5">
      <w:pPr>
        <w:pStyle w:val="HTMLPreformatted"/>
        <w:keepNext/>
        <w:spacing w:before="120" w:after="120" w:line="271" w:lineRule="auto"/>
        <w:jc w:val="both"/>
        <w:outlineLvl w:val="2"/>
        <w:rPr>
          <w:rFonts w:ascii="Times New Roman" w:hAnsi="Times New Roman" w:cs="Times New Roman"/>
          <w:b/>
          <w:sz w:val="28"/>
          <w:szCs w:val="28"/>
        </w:rPr>
      </w:pPr>
      <w:bookmarkStart w:id="55" w:name="_Toc143768182"/>
      <w:bookmarkStart w:id="56" w:name="_Toc146554335"/>
      <w:r w:rsidRPr="00F67129">
        <w:rPr>
          <w:rFonts w:ascii="Times New Roman" w:hAnsi="Times New Roman" w:cs="Times New Roman"/>
          <w:b/>
          <w:sz w:val="28"/>
          <w:szCs w:val="28"/>
        </w:rPr>
        <w:t>3.</w:t>
      </w:r>
      <w:r w:rsidR="001527E8" w:rsidRPr="00F67129">
        <w:rPr>
          <w:rFonts w:ascii="Times New Roman" w:hAnsi="Times New Roman" w:cs="Times New Roman"/>
          <w:b/>
          <w:sz w:val="28"/>
          <w:szCs w:val="28"/>
        </w:rPr>
        <w:t xml:space="preserve">4.3.3 </w:t>
      </w:r>
      <w:r w:rsidR="001F7C22" w:rsidRPr="00F67129">
        <w:rPr>
          <w:rFonts w:ascii="Times New Roman" w:hAnsi="Times New Roman" w:cs="Times New Roman"/>
          <w:b/>
          <w:sz w:val="28"/>
          <w:szCs w:val="28"/>
        </w:rPr>
        <w:t>Thí nghiệm cốt thép</w:t>
      </w:r>
      <w:bookmarkEnd w:id="55"/>
      <w:bookmarkEnd w:id="56"/>
    </w:p>
    <w:p w14:paraId="0B44A306" w14:textId="2DAEC586" w:rsidR="001F7C22" w:rsidRPr="00F67129" w:rsidRDefault="001F7C22" w:rsidP="003404B5">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Nếu kết quả khảo sát thực tế một số cấu kiện đại diện phù hợp với kết quả trong hồ sơ kiểm tra vật liệu đầu vào thì lấy các đặc trưng của cốt thép theo hồ sơ vật liệu đầu vào. Nếu không</w:t>
      </w:r>
      <w:r w:rsidR="005E7889" w:rsidRPr="00F67129">
        <w:rPr>
          <w:rFonts w:ascii="Times New Roman" w:hAnsi="Times New Roman" w:cs="Times New Roman"/>
          <w:sz w:val="28"/>
          <w:szCs w:val="28"/>
        </w:rPr>
        <w:t xml:space="preserve"> phù hợp thì </w:t>
      </w:r>
      <w:r w:rsidRPr="00F67129">
        <w:rPr>
          <w:rFonts w:ascii="Times New Roman" w:hAnsi="Times New Roman" w:cs="Times New Roman"/>
          <w:sz w:val="28"/>
          <w:szCs w:val="28"/>
        </w:rPr>
        <w:t>phải khảo sát thực tế. Số lượng mẫu tố</w:t>
      </w:r>
      <w:r w:rsidR="00C12253" w:rsidRPr="00F67129">
        <w:rPr>
          <w:rFonts w:ascii="Times New Roman" w:hAnsi="Times New Roman" w:cs="Times New Roman"/>
          <w:sz w:val="28"/>
          <w:szCs w:val="28"/>
        </w:rPr>
        <w:t xml:space="preserve">i thiểu xem trong </w:t>
      </w:r>
      <w:r w:rsidR="005E7889" w:rsidRPr="00F67129">
        <w:rPr>
          <w:rFonts w:ascii="Times New Roman" w:hAnsi="Times New Roman" w:cs="Times New Roman"/>
          <w:sz w:val="28"/>
          <w:szCs w:val="28"/>
        </w:rPr>
        <w:t>B</w:t>
      </w:r>
      <w:r w:rsidR="00C12253" w:rsidRPr="00F67129">
        <w:rPr>
          <w:rFonts w:ascii="Times New Roman" w:hAnsi="Times New Roman" w:cs="Times New Roman"/>
          <w:sz w:val="28"/>
          <w:szCs w:val="28"/>
        </w:rPr>
        <w:t xml:space="preserve">ảng 1, mục </w:t>
      </w:r>
      <w:r w:rsidR="003A6F2D" w:rsidRPr="00F67129">
        <w:rPr>
          <w:rFonts w:ascii="Times New Roman" w:hAnsi="Times New Roman" w:cs="Times New Roman"/>
          <w:sz w:val="28"/>
          <w:szCs w:val="28"/>
        </w:rPr>
        <w:t>3.</w:t>
      </w:r>
      <w:r w:rsidR="00C12253" w:rsidRPr="00F67129">
        <w:rPr>
          <w:rFonts w:ascii="Times New Roman" w:hAnsi="Times New Roman" w:cs="Times New Roman"/>
          <w:sz w:val="28"/>
          <w:szCs w:val="28"/>
        </w:rPr>
        <w:t>4.3.2 a</w:t>
      </w:r>
      <w:r w:rsidRPr="00F67129">
        <w:rPr>
          <w:rFonts w:ascii="Times New Roman" w:hAnsi="Times New Roman" w:cs="Times New Roman"/>
          <w:sz w:val="28"/>
          <w:szCs w:val="28"/>
        </w:rPr>
        <w:t>.</w:t>
      </w:r>
    </w:p>
    <w:p w14:paraId="632ECBB5" w14:textId="130F2756" w:rsidR="001F7C22" w:rsidRPr="00F67129" w:rsidRDefault="001F7C22" w:rsidP="003404B5">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Cần phải thiết kế phương án lấy mẫu cốt thép trong cấu kiện</w:t>
      </w:r>
      <w:r w:rsidR="00972BFB" w:rsidRPr="00F67129">
        <w:rPr>
          <w:rFonts w:ascii="Times New Roman" w:hAnsi="Times New Roman" w:cs="Times New Roman"/>
          <w:sz w:val="28"/>
          <w:szCs w:val="28"/>
        </w:rPr>
        <w:t xml:space="preserve"> </w:t>
      </w:r>
      <w:r w:rsidRPr="00F67129">
        <w:rPr>
          <w:rFonts w:ascii="Times New Roman" w:hAnsi="Times New Roman" w:cs="Times New Roman"/>
          <w:sz w:val="28"/>
          <w:szCs w:val="28"/>
        </w:rPr>
        <w:t>và phải sửa chữa, gia cố kết cấu ngay sau khi lấy mẫu.</w:t>
      </w:r>
    </w:p>
    <w:p w14:paraId="1549D73E" w14:textId="77777777" w:rsidR="001F7C22" w:rsidRPr="00F67129" w:rsidRDefault="001F7C22" w:rsidP="003404B5">
      <w:pPr>
        <w:pStyle w:val="HTMLPreformatted"/>
        <w:spacing w:before="120" w:after="120" w:line="271" w:lineRule="auto"/>
        <w:jc w:val="both"/>
        <w:rPr>
          <w:rFonts w:ascii="Times New Roman" w:hAnsi="Times New Roman" w:cs="Times New Roman"/>
          <w:b/>
          <w:sz w:val="28"/>
          <w:szCs w:val="28"/>
        </w:rPr>
      </w:pPr>
      <w:r w:rsidRPr="00F67129">
        <w:rPr>
          <w:rFonts w:ascii="Times New Roman" w:hAnsi="Times New Roman" w:cs="Times New Roman"/>
          <w:sz w:val="28"/>
          <w:szCs w:val="28"/>
        </w:rPr>
        <w:tab/>
        <w:t>Giá trị cường độ đặc trưng và cường độ tiêu chuẩn của cốt thép được tính như sau:</w:t>
      </w:r>
      <w:r w:rsidRPr="00F67129">
        <w:rPr>
          <w:rFonts w:ascii="Times New Roman" w:hAnsi="Times New Roman" w:cs="Times New Roman"/>
          <w:b/>
          <w:sz w:val="28"/>
          <w:szCs w:val="28"/>
        </w:rPr>
        <w:tab/>
      </w:r>
    </w:p>
    <w:p w14:paraId="4CD31BFF" w14:textId="77777777" w:rsidR="001F7C22" w:rsidRPr="00F67129" w:rsidRDefault="001F7C22" w:rsidP="001F7C22">
      <w:pPr>
        <w:pStyle w:val="HTMLPreformatted"/>
        <w:spacing w:before="240" w:after="120" w:line="312" w:lineRule="auto"/>
        <w:jc w:val="right"/>
        <w:rPr>
          <w:rFonts w:ascii="Times New Roman" w:hAnsi="Times New Roman" w:cs="Times New Roman"/>
          <w:b/>
          <w:sz w:val="28"/>
          <w:szCs w:val="28"/>
        </w:rPr>
      </w:pPr>
      <w:r w:rsidRPr="00F67129">
        <w:rPr>
          <w:rFonts w:ascii="Times New Roman" w:hAnsi="Times New Roman" w:cs="Times New Roman"/>
          <w:b/>
          <w:sz w:val="28"/>
          <w:szCs w:val="28"/>
        </w:rPr>
        <w:lastRenderedPageBreak/>
        <w:tab/>
      </w:r>
      <w:r w:rsidRPr="00F67129">
        <w:rPr>
          <w:rFonts w:ascii="Times New Roman" w:hAnsi="Times New Roman" w:cs="Times New Roman"/>
          <w:position w:val="-12"/>
          <w:sz w:val="28"/>
          <w:szCs w:val="28"/>
        </w:rPr>
        <w:object w:dxaOrig="1840" w:dyaOrig="380" w14:anchorId="715C0F4A">
          <v:shape id="_x0000_i1034" type="#_x0000_t75" style="width:92pt;height:19pt" o:ole="">
            <v:imagedata r:id="rId12" o:title=""/>
          </v:shape>
          <o:OLEObject Type="Embed" ProgID="Equation.DSMT4" ShapeID="_x0000_i1034" DrawAspect="Content" ObjectID="_1757245424" r:id="rId26"/>
        </w:object>
      </w:r>
      <w:r w:rsidRPr="00F67129">
        <w:rPr>
          <w:rFonts w:ascii="Times New Roman" w:hAnsi="Times New Roman" w:cs="Times New Roman"/>
          <w:sz w:val="28"/>
          <w:szCs w:val="28"/>
        </w:rPr>
        <w:tab/>
      </w:r>
      <w:r w:rsidRPr="00F67129">
        <w:rPr>
          <w:rFonts w:ascii="Times New Roman" w:hAnsi="Times New Roman" w:cs="Times New Roman"/>
          <w:sz w:val="28"/>
          <w:szCs w:val="28"/>
        </w:rPr>
        <w:tab/>
      </w:r>
      <w:r w:rsidRPr="00F67129">
        <w:rPr>
          <w:rFonts w:ascii="Times New Roman" w:hAnsi="Times New Roman" w:cs="Times New Roman"/>
          <w:sz w:val="28"/>
          <w:szCs w:val="28"/>
        </w:rPr>
        <w:tab/>
      </w:r>
      <w:r w:rsidRPr="00F67129">
        <w:rPr>
          <w:rFonts w:ascii="Times New Roman" w:hAnsi="Times New Roman" w:cs="Times New Roman"/>
          <w:sz w:val="28"/>
          <w:szCs w:val="28"/>
        </w:rPr>
        <w:tab/>
      </w:r>
      <w:r w:rsidRPr="00F67129">
        <w:rPr>
          <w:rFonts w:ascii="Times New Roman" w:hAnsi="Times New Roman" w:cs="Times New Roman"/>
          <w:sz w:val="28"/>
          <w:szCs w:val="28"/>
        </w:rPr>
        <w:tab/>
      </w:r>
      <w:r w:rsidRPr="00F67129">
        <w:rPr>
          <w:rFonts w:ascii="Times New Roman" w:hAnsi="Times New Roman" w:cs="Times New Roman"/>
          <w:b/>
          <w:sz w:val="28"/>
          <w:szCs w:val="28"/>
        </w:rPr>
        <w:t xml:space="preserve"> </w:t>
      </w:r>
      <w:r w:rsidRPr="00F67129">
        <w:rPr>
          <w:rFonts w:ascii="Times New Roman" w:hAnsi="Times New Roman" w:cs="Times New Roman"/>
          <w:sz w:val="28"/>
          <w:szCs w:val="28"/>
        </w:rPr>
        <w:t>(8)</w:t>
      </w:r>
    </w:p>
    <w:p w14:paraId="59E5E17F" w14:textId="42090ED8" w:rsidR="001F7C22" w:rsidRPr="00F67129" w:rsidRDefault="00E66916" w:rsidP="001F7C22">
      <w:pPr>
        <w:pStyle w:val="HTMLPreformatted"/>
        <w:spacing w:before="24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1F7C22" w:rsidRPr="00F67129">
        <w:rPr>
          <w:rFonts w:ascii="Times New Roman" w:hAnsi="Times New Roman" w:cs="Times New Roman"/>
          <w:sz w:val="28"/>
          <w:szCs w:val="28"/>
        </w:rPr>
        <w:t>Cường độ tính toán của cốt thép được tính như sau</w:t>
      </w:r>
    </w:p>
    <w:p w14:paraId="6308B980" w14:textId="77777777" w:rsidR="001F7C22" w:rsidRPr="00F67129" w:rsidRDefault="001F7C22" w:rsidP="001F7C22">
      <w:pPr>
        <w:pStyle w:val="HTMLPreformatted"/>
        <w:spacing w:before="240" w:after="120" w:line="312" w:lineRule="auto"/>
        <w:jc w:val="right"/>
        <w:rPr>
          <w:rFonts w:ascii="Times New Roman" w:hAnsi="Times New Roman" w:cs="Times New Roman"/>
          <w:sz w:val="28"/>
          <w:szCs w:val="28"/>
        </w:rPr>
      </w:pPr>
      <w:r w:rsidRPr="00F67129">
        <w:rPr>
          <w:rFonts w:ascii="Times New Roman" w:hAnsi="Times New Roman" w:cs="Times New Roman"/>
          <w:sz w:val="28"/>
          <w:szCs w:val="28"/>
        </w:rPr>
        <w:tab/>
      </w:r>
      <w:r w:rsidRPr="00F67129">
        <w:rPr>
          <w:rFonts w:ascii="Times New Roman" w:hAnsi="Times New Roman" w:cs="Times New Roman"/>
          <w:position w:val="-34"/>
          <w:sz w:val="28"/>
          <w:szCs w:val="28"/>
        </w:rPr>
        <w:object w:dxaOrig="2320" w:dyaOrig="780" w14:anchorId="73C3848A">
          <v:shape id="_x0000_i1035" type="#_x0000_t75" style="width:116pt;height:38pt" o:ole="">
            <v:imagedata r:id="rId27" o:title=""/>
          </v:shape>
          <o:OLEObject Type="Embed" ProgID="Equation.DSMT4" ShapeID="_x0000_i1035" DrawAspect="Content" ObjectID="_1757245425" r:id="rId28"/>
        </w:object>
      </w:r>
      <w:r w:rsidRPr="00F67129">
        <w:rPr>
          <w:rFonts w:ascii="Times New Roman" w:hAnsi="Times New Roman" w:cs="Times New Roman"/>
          <w:sz w:val="28"/>
          <w:szCs w:val="28"/>
        </w:rPr>
        <w:tab/>
      </w:r>
      <w:r w:rsidRPr="00F67129">
        <w:rPr>
          <w:rFonts w:ascii="Times New Roman" w:hAnsi="Times New Roman" w:cs="Times New Roman"/>
          <w:sz w:val="28"/>
          <w:szCs w:val="28"/>
        </w:rPr>
        <w:tab/>
      </w:r>
      <w:r w:rsidRPr="00F67129">
        <w:rPr>
          <w:rFonts w:ascii="Times New Roman" w:hAnsi="Times New Roman" w:cs="Times New Roman"/>
          <w:sz w:val="28"/>
          <w:szCs w:val="28"/>
        </w:rPr>
        <w:tab/>
      </w:r>
      <w:r w:rsidRPr="00F67129">
        <w:rPr>
          <w:rFonts w:ascii="Times New Roman" w:hAnsi="Times New Roman" w:cs="Times New Roman"/>
          <w:sz w:val="28"/>
          <w:szCs w:val="28"/>
        </w:rPr>
        <w:tab/>
      </w:r>
      <w:r w:rsidRPr="00F67129">
        <w:rPr>
          <w:rFonts w:ascii="Times New Roman" w:hAnsi="Times New Roman" w:cs="Times New Roman"/>
          <w:sz w:val="28"/>
          <w:szCs w:val="28"/>
        </w:rPr>
        <w:tab/>
        <w:t>(9)</w:t>
      </w:r>
    </w:p>
    <w:p w14:paraId="60C140B6" w14:textId="708B50A1" w:rsidR="001F7C22" w:rsidRPr="00F67129" w:rsidRDefault="00E66916" w:rsidP="001F7C22">
      <w:pPr>
        <w:pStyle w:val="HTMLPreformatted"/>
        <w:spacing w:before="24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1F7C22" w:rsidRPr="00F67129">
        <w:rPr>
          <w:rFonts w:ascii="Times New Roman" w:hAnsi="Times New Roman" w:cs="Times New Roman"/>
          <w:sz w:val="28"/>
          <w:szCs w:val="28"/>
        </w:rPr>
        <w:t xml:space="preserve">Hệ số tin cậy </w:t>
      </w:r>
      <w:r w:rsidR="001F7C22" w:rsidRPr="00F67129">
        <w:rPr>
          <w:rFonts w:ascii="Times New Roman" w:hAnsi="Times New Roman" w:cs="Times New Roman"/>
          <w:position w:val="-12"/>
          <w:sz w:val="28"/>
          <w:szCs w:val="28"/>
        </w:rPr>
        <w:object w:dxaOrig="279" w:dyaOrig="380" w14:anchorId="2EC0894F">
          <v:shape id="_x0000_i1036" type="#_x0000_t75" style="width:14.5pt;height:19pt" o:ole="">
            <v:imagedata r:id="rId29" o:title=""/>
          </v:shape>
          <o:OLEObject Type="Embed" ProgID="Equation.DSMT4" ShapeID="_x0000_i1036" DrawAspect="Content" ObjectID="_1757245426" r:id="rId30"/>
        </w:object>
      </w:r>
      <w:r w:rsidR="001F7C22" w:rsidRPr="00F67129">
        <w:rPr>
          <w:rFonts w:ascii="Times New Roman" w:hAnsi="Times New Roman" w:cs="Times New Roman"/>
          <w:sz w:val="28"/>
          <w:szCs w:val="28"/>
        </w:rPr>
        <w:t xml:space="preserve"> cho cốt thép trong bài toán đánh giá được lấy bằng 1,02.</w:t>
      </w:r>
    </w:p>
    <w:p w14:paraId="70DC5E74" w14:textId="24440B24" w:rsidR="001F7C22" w:rsidRPr="00F67129" w:rsidRDefault="001F7C22" w:rsidP="0034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Nếu không có đủ dữ liệu thống kê để thiết lập giá trị đặc trưng thực tế của cốt thép</w:t>
      </w:r>
      <w:r w:rsidR="00972BFB" w:rsidRPr="00F67129">
        <w:rPr>
          <w:rFonts w:ascii="Times New Roman" w:eastAsia="Times New Roman" w:hAnsi="Times New Roman" w:cs="Times New Roman"/>
          <w:sz w:val="28"/>
          <w:szCs w:val="28"/>
          <w:lang w:eastAsia="en-SG"/>
        </w:rPr>
        <w:t xml:space="preserve"> </w:t>
      </w:r>
      <w:r w:rsidRPr="00F67129">
        <w:rPr>
          <w:rFonts w:ascii="Times New Roman" w:eastAsia="Times New Roman" w:hAnsi="Times New Roman" w:cs="Times New Roman"/>
          <w:sz w:val="28"/>
          <w:szCs w:val="28"/>
          <w:lang w:eastAsia="en-SG"/>
        </w:rPr>
        <w:t xml:space="preserve">hoặc không thể thực hiện được việc lấy mẫu, có thể sử dụng giá trị danh nghĩa. </w:t>
      </w:r>
    </w:p>
    <w:p w14:paraId="51208E43" w14:textId="3747C215" w:rsidR="001F7C22" w:rsidRPr="00F67129" w:rsidRDefault="003A6F2D" w:rsidP="003404B5">
      <w:pPr>
        <w:pStyle w:val="HTMLPreformatted"/>
        <w:spacing w:before="120" w:after="120" w:line="271" w:lineRule="auto"/>
        <w:jc w:val="both"/>
        <w:outlineLvl w:val="1"/>
        <w:rPr>
          <w:rFonts w:ascii="Times New Roman" w:hAnsi="Times New Roman" w:cs="Times New Roman"/>
          <w:b/>
          <w:sz w:val="28"/>
          <w:szCs w:val="28"/>
        </w:rPr>
      </w:pPr>
      <w:bookmarkStart w:id="57" w:name="_Toc143768183"/>
      <w:bookmarkStart w:id="58" w:name="_Toc146554336"/>
      <w:r w:rsidRPr="00F67129">
        <w:rPr>
          <w:rFonts w:ascii="Times New Roman" w:hAnsi="Times New Roman" w:cs="Times New Roman"/>
          <w:b/>
          <w:sz w:val="28"/>
          <w:szCs w:val="28"/>
        </w:rPr>
        <w:t>3.</w:t>
      </w:r>
      <w:r w:rsidR="001527E8" w:rsidRPr="00F67129">
        <w:rPr>
          <w:rFonts w:ascii="Times New Roman" w:hAnsi="Times New Roman" w:cs="Times New Roman"/>
          <w:b/>
          <w:sz w:val="28"/>
          <w:szCs w:val="28"/>
        </w:rPr>
        <w:t xml:space="preserve">4.4 </w:t>
      </w:r>
      <w:r w:rsidR="001F7C22" w:rsidRPr="00F67129">
        <w:rPr>
          <w:rFonts w:ascii="Times New Roman" w:hAnsi="Times New Roman" w:cs="Times New Roman"/>
          <w:b/>
          <w:sz w:val="28"/>
          <w:szCs w:val="28"/>
        </w:rPr>
        <w:t>Tải trọng và tác động</w:t>
      </w:r>
      <w:bookmarkEnd w:id="57"/>
      <w:bookmarkEnd w:id="58"/>
    </w:p>
    <w:p w14:paraId="1C2946EE" w14:textId="77777777" w:rsidR="00B01E82" w:rsidRPr="00F67129" w:rsidRDefault="003A6F2D" w:rsidP="00B01E82">
      <w:pPr>
        <w:pStyle w:val="HTMLPreformatted"/>
        <w:spacing w:before="120" w:after="120" w:line="271" w:lineRule="auto"/>
        <w:jc w:val="both"/>
        <w:outlineLvl w:val="2"/>
        <w:rPr>
          <w:rFonts w:ascii="Times New Roman" w:hAnsi="Times New Roman" w:cs="Times New Roman"/>
          <w:b/>
          <w:sz w:val="28"/>
          <w:szCs w:val="28"/>
        </w:rPr>
      </w:pPr>
      <w:bookmarkStart w:id="59" w:name="_Toc146554337"/>
      <w:bookmarkStart w:id="60" w:name="_Toc143768184"/>
      <w:r w:rsidRPr="00F67129">
        <w:rPr>
          <w:rFonts w:ascii="Times New Roman" w:hAnsi="Times New Roman" w:cs="Times New Roman"/>
          <w:b/>
          <w:sz w:val="28"/>
          <w:szCs w:val="28"/>
        </w:rPr>
        <w:t>3.</w:t>
      </w:r>
      <w:r w:rsidR="001527E8" w:rsidRPr="00F67129">
        <w:rPr>
          <w:rFonts w:ascii="Times New Roman" w:hAnsi="Times New Roman" w:cs="Times New Roman"/>
          <w:b/>
          <w:sz w:val="28"/>
          <w:szCs w:val="28"/>
        </w:rPr>
        <w:t xml:space="preserve">4.4.1 </w:t>
      </w:r>
      <w:r w:rsidR="001F7C22" w:rsidRPr="00F67129">
        <w:rPr>
          <w:rFonts w:ascii="Times New Roman" w:hAnsi="Times New Roman" w:cs="Times New Roman"/>
          <w:b/>
          <w:sz w:val="28"/>
          <w:szCs w:val="28"/>
        </w:rPr>
        <w:t>Tĩnh tải</w:t>
      </w:r>
      <w:bookmarkEnd w:id="59"/>
      <w:r w:rsidR="001F7C22" w:rsidRPr="00F67129">
        <w:rPr>
          <w:rFonts w:ascii="Times New Roman" w:hAnsi="Times New Roman" w:cs="Times New Roman"/>
          <w:b/>
          <w:sz w:val="28"/>
          <w:szCs w:val="28"/>
        </w:rPr>
        <w:t xml:space="preserve"> </w:t>
      </w:r>
      <w:bookmarkEnd w:id="60"/>
    </w:p>
    <w:p w14:paraId="0670FF13" w14:textId="7B27DCD9" w:rsidR="001F7C22" w:rsidRPr="00F67129" w:rsidRDefault="00E66916" w:rsidP="00266559">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163553" w:rsidRPr="00F67129">
        <w:rPr>
          <w:rFonts w:ascii="Times New Roman" w:hAnsi="Times New Roman" w:cs="Times New Roman"/>
          <w:sz w:val="28"/>
          <w:szCs w:val="28"/>
        </w:rPr>
        <w:t>Trọng lượng</w:t>
      </w:r>
      <w:r w:rsidR="001F7C22" w:rsidRPr="00F67129">
        <w:rPr>
          <w:rFonts w:ascii="Times New Roman" w:hAnsi="Times New Roman" w:cs="Times New Roman"/>
          <w:sz w:val="28"/>
          <w:szCs w:val="28"/>
        </w:rPr>
        <w:t xml:space="preserve"> bản thân </w:t>
      </w:r>
      <w:r w:rsidR="00974CAF" w:rsidRPr="00F67129">
        <w:rPr>
          <w:rFonts w:ascii="Times New Roman" w:hAnsi="Times New Roman" w:cs="Times New Roman"/>
          <w:sz w:val="28"/>
          <w:szCs w:val="28"/>
        </w:rPr>
        <w:t xml:space="preserve">kết cấu </w:t>
      </w:r>
      <w:r w:rsidR="00AE3DF2" w:rsidRPr="00F67129">
        <w:rPr>
          <w:rFonts w:ascii="Times New Roman" w:hAnsi="Times New Roman" w:cs="Times New Roman"/>
          <w:sz w:val="28"/>
          <w:szCs w:val="28"/>
        </w:rPr>
        <w:t xml:space="preserve">và các bộ phận phi kết cấu </w:t>
      </w:r>
      <w:r w:rsidR="001F7C22" w:rsidRPr="00F67129">
        <w:rPr>
          <w:rFonts w:ascii="Times New Roman" w:hAnsi="Times New Roman" w:cs="Times New Roman"/>
          <w:sz w:val="28"/>
          <w:szCs w:val="28"/>
        </w:rPr>
        <w:t>được xác định từ kích thước hình học và trọng lượng riêng thực tế</w:t>
      </w:r>
      <w:r w:rsidR="00982088" w:rsidRPr="00F67129">
        <w:rPr>
          <w:rFonts w:ascii="Times New Roman" w:hAnsi="Times New Roman" w:cs="Times New Roman"/>
          <w:sz w:val="28"/>
          <w:szCs w:val="28"/>
        </w:rPr>
        <w:t xml:space="preserve"> từ các kết quả khảo sát ở mục </w:t>
      </w:r>
      <w:r w:rsidR="003A6F2D" w:rsidRPr="00F67129">
        <w:rPr>
          <w:rFonts w:ascii="Times New Roman" w:hAnsi="Times New Roman" w:cs="Times New Roman"/>
          <w:sz w:val="28"/>
          <w:szCs w:val="28"/>
        </w:rPr>
        <w:t>3.</w:t>
      </w:r>
      <w:r w:rsidR="00982088" w:rsidRPr="00F67129">
        <w:rPr>
          <w:rFonts w:ascii="Times New Roman" w:hAnsi="Times New Roman" w:cs="Times New Roman"/>
          <w:sz w:val="28"/>
          <w:szCs w:val="28"/>
        </w:rPr>
        <w:t>4.</w:t>
      </w:r>
      <w:r w:rsidR="001F7C22" w:rsidRPr="00F67129">
        <w:rPr>
          <w:rFonts w:ascii="Times New Roman" w:hAnsi="Times New Roman" w:cs="Times New Roman"/>
          <w:sz w:val="28"/>
          <w:szCs w:val="28"/>
        </w:rPr>
        <w:t>.2.</w:t>
      </w:r>
    </w:p>
    <w:p w14:paraId="37F6391F" w14:textId="5E7D2E96" w:rsidR="001F7C22" w:rsidRPr="00F67129" w:rsidRDefault="00E66916" w:rsidP="00266559">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1F7C22" w:rsidRPr="00F67129">
        <w:rPr>
          <w:rFonts w:ascii="Times New Roman" w:hAnsi="Times New Roman" w:cs="Times New Roman"/>
          <w:sz w:val="28"/>
          <w:szCs w:val="28"/>
        </w:rPr>
        <w:t>Tĩnh tải tiêu chuẩn được lấy bằng giá trị đặc trưng với giá trị phân vị là 95%, nghĩa là:</w:t>
      </w:r>
    </w:p>
    <w:p w14:paraId="7BFA1D18" w14:textId="77777777" w:rsidR="001F7C22" w:rsidRPr="00F67129" w:rsidRDefault="001F7C22" w:rsidP="001F7C22">
      <w:pPr>
        <w:pStyle w:val="HTMLPreformatted"/>
        <w:spacing w:before="240" w:after="120" w:line="312" w:lineRule="auto"/>
        <w:jc w:val="right"/>
        <w:rPr>
          <w:rFonts w:ascii="Times New Roman" w:hAnsi="Times New Roman" w:cs="Times New Roman"/>
          <w:sz w:val="28"/>
          <w:szCs w:val="28"/>
        </w:rPr>
      </w:pPr>
      <w:r w:rsidRPr="00F67129">
        <w:rPr>
          <w:rFonts w:ascii="Times New Roman" w:hAnsi="Times New Roman" w:cs="Times New Roman"/>
          <w:sz w:val="28"/>
          <w:szCs w:val="28"/>
        </w:rPr>
        <w:tab/>
      </w:r>
      <w:r w:rsidRPr="00F67129">
        <w:rPr>
          <w:rFonts w:ascii="Times New Roman" w:hAnsi="Times New Roman" w:cs="Times New Roman"/>
          <w:position w:val="-12"/>
          <w:sz w:val="28"/>
          <w:szCs w:val="28"/>
        </w:rPr>
        <w:object w:dxaOrig="1840" w:dyaOrig="380" w14:anchorId="2B607A2F">
          <v:shape id="_x0000_i1037" type="#_x0000_t75" style="width:92pt;height:19pt" o:ole="">
            <v:imagedata r:id="rId31" o:title=""/>
          </v:shape>
          <o:OLEObject Type="Embed" ProgID="Equation.DSMT4" ShapeID="_x0000_i1037" DrawAspect="Content" ObjectID="_1757245427" r:id="rId32"/>
        </w:object>
      </w:r>
      <w:r w:rsidRPr="00F67129">
        <w:rPr>
          <w:rFonts w:ascii="Times New Roman" w:hAnsi="Times New Roman" w:cs="Times New Roman"/>
          <w:sz w:val="28"/>
          <w:szCs w:val="28"/>
        </w:rPr>
        <w:t xml:space="preserve"> </w:t>
      </w:r>
      <w:r w:rsidRPr="00F67129">
        <w:rPr>
          <w:rFonts w:ascii="Times New Roman" w:hAnsi="Times New Roman" w:cs="Times New Roman"/>
          <w:sz w:val="28"/>
          <w:szCs w:val="28"/>
        </w:rPr>
        <w:tab/>
      </w:r>
      <w:r w:rsidRPr="00F67129">
        <w:rPr>
          <w:rFonts w:ascii="Times New Roman" w:hAnsi="Times New Roman" w:cs="Times New Roman"/>
          <w:sz w:val="28"/>
          <w:szCs w:val="28"/>
        </w:rPr>
        <w:tab/>
      </w:r>
      <w:r w:rsidRPr="00F67129">
        <w:rPr>
          <w:rFonts w:ascii="Times New Roman" w:hAnsi="Times New Roman" w:cs="Times New Roman"/>
          <w:sz w:val="28"/>
          <w:szCs w:val="28"/>
        </w:rPr>
        <w:tab/>
      </w:r>
      <w:r w:rsidRPr="00F67129">
        <w:rPr>
          <w:rFonts w:ascii="Times New Roman" w:hAnsi="Times New Roman" w:cs="Times New Roman"/>
          <w:sz w:val="28"/>
          <w:szCs w:val="28"/>
        </w:rPr>
        <w:tab/>
        <w:t>(10)</w:t>
      </w:r>
    </w:p>
    <w:p w14:paraId="453B22D2" w14:textId="0371114E" w:rsidR="001F7C22" w:rsidRPr="00F67129" w:rsidRDefault="00E66916" w:rsidP="003404B5">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1F7C22" w:rsidRPr="00F67129">
        <w:rPr>
          <w:rFonts w:ascii="Times New Roman" w:hAnsi="Times New Roman" w:cs="Times New Roman"/>
          <w:sz w:val="28"/>
          <w:szCs w:val="28"/>
        </w:rPr>
        <w:t>Nếu không có số liệu khảo sát thực tế, giá trị tiêu chuẩn được lấy theo giá trị danh nghĩa.</w:t>
      </w:r>
    </w:p>
    <w:p w14:paraId="08B3AAEF" w14:textId="23B18487" w:rsidR="001F7C22" w:rsidRPr="00F67129" w:rsidRDefault="00E66916" w:rsidP="003404B5">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Hệ số tin cậy cho tĩ</w:t>
      </w:r>
      <w:r w:rsidR="001F7C22" w:rsidRPr="00F67129">
        <w:rPr>
          <w:rFonts w:ascii="Times New Roman" w:hAnsi="Times New Roman" w:cs="Times New Roman"/>
          <w:sz w:val="28"/>
          <w:szCs w:val="28"/>
        </w:rPr>
        <w:t>nh tải được lấy bằng 1,09</w:t>
      </w:r>
      <w:r w:rsidR="00982088" w:rsidRPr="00F67129">
        <w:rPr>
          <w:rFonts w:ascii="Times New Roman" w:hAnsi="Times New Roman" w:cs="Times New Roman"/>
          <w:sz w:val="28"/>
          <w:szCs w:val="28"/>
        </w:rPr>
        <w:t xml:space="preserve"> (theo JRC 94918)</w:t>
      </w:r>
      <w:r w:rsidR="001F7C22" w:rsidRPr="00F67129">
        <w:rPr>
          <w:rFonts w:ascii="Times New Roman" w:hAnsi="Times New Roman" w:cs="Times New Roman"/>
          <w:sz w:val="28"/>
          <w:szCs w:val="28"/>
        </w:rPr>
        <w:t xml:space="preserve">. </w:t>
      </w:r>
    </w:p>
    <w:p w14:paraId="6FB141BA" w14:textId="5E28580D" w:rsidR="001F7C22" w:rsidRPr="00F67129" w:rsidRDefault="003A6F2D" w:rsidP="003404B5">
      <w:pPr>
        <w:pStyle w:val="HTMLPreformatted"/>
        <w:spacing w:before="120" w:after="120" w:line="271" w:lineRule="auto"/>
        <w:jc w:val="both"/>
        <w:outlineLvl w:val="2"/>
        <w:rPr>
          <w:rFonts w:ascii="Times New Roman" w:hAnsi="Times New Roman" w:cs="Times New Roman"/>
          <w:b/>
          <w:sz w:val="28"/>
          <w:szCs w:val="28"/>
        </w:rPr>
      </w:pPr>
      <w:bookmarkStart w:id="61" w:name="_Toc143768185"/>
      <w:bookmarkStart w:id="62" w:name="_Toc146554338"/>
      <w:r w:rsidRPr="00F67129">
        <w:rPr>
          <w:rFonts w:ascii="Times New Roman" w:hAnsi="Times New Roman" w:cs="Times New Roman"/>
          <w:b/>
          <w:sz w:val="28"/>
          <w:szCs w:val="28"/>
        </w:rPr>
        <w:t>3.</w:t>
      </w:r>
      <w:r w:rsidR="001527E8" w:rsidRPr="00F67129">
        <w:rPr>
          <w:rFonts w:ascii="Times New Roman" w:hAnsi="Times New Roman" w:cs="Times New Roman"/>
          <w:b/>
          <w:sz w:val="28"/>
          <w:szCs w:val="28"/>
        </w:rPr>
        <w:t xml:space="preserve">4.4.2 </w:t>
      </w:r>
      <w:r w:rsidR="001F7C22" w:rsidRPr="00F67129">
        <w:rPr>
          <w:rFonts w:ascii="Times New Roman" w:hAnsi="Times New Roman" w:cs="Times New Roman"/>
          <w:b/>
          <w:sz w:val="28"/>
          <w:szCs w:val="28"/>
        </w:rPr>
        <w:t>Ứng suất trước</w:t>
      </w:r>
      <w:bookmarkEnd w:id="61"/>
      <w:bookmarkEnd w:id="62"/>
    </w:p>
    <w:p w14:paraId="7E337188" w14:textId="7FAC35F0" w:rsidR="001F7C22" w:rsidRPr="00F67129" w:rsidRDefault="001F7C22" w:rsidP="003404B5">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Ứng suất trước được xem là một tác động thường xuyên gây ra bởi hoặc là lực nén trước (ví dụ: ứng suất trước bởi dây căng) và/hoặc các biến dạng cưỡng bức có kiểm soát của các gối tựa. Các </w:t>
      </w:r>
      <w:r w:rsidR="0064210B" w:rsidRPr="00F67129">
        <w:rPr>
          <w:rFonts w:ascii="Times New Roman" w:hAnsi="Times New Roman" w:cs="Times New Roman"/>
          <w:sz w:val="28"/>
          <w:szCs w:val="28"/>
        </w:rPr>
        <w:t>tổn hao ứng suất theo</w:t>
      </w:r>
      <w:r w:rsidRPr="00F67129">
        <w:rPr>
          <w:rFonts w:ascii="Times New Roman" w:hAnsi="Times New Roman" w:cs="Times New Roman"/>
          <w:sz w:val="28"/>
          <w:szCs w:val="28"/>
        </w:rPr>
        <w:t xml:space="preserve"> thời gian cần được kể đến khi xác định </w:t>
      </w:r>
      <w:r w:rsidR="00EC7A2A" w:rsidRPr="00F67129">
        <w:rPr>
          <w:rFonts w:ascii="Times New Roman" w:hAnsi="Times New Roman" w:cs="Times New Roman"/>
          <w:sz w:val="28"/>
          <w:szCs w:val="28"/>
        </w:rPr>
        <w:t>lực nén</w:t>
      </w:r>
      <w:r w:rsidRPr="00F67129">
        <w:rPr>
          <w:rFonts w:ascii="Times New Roman" w:hAnsi="Times New Roman" w:cs="Times New Roman"/>
          <w:sz w:val="28"/>
          <w:szCs w:val="28"/>
        </w:rPr>
        <w:t xml:space="preserve"> trước thực tế.</w:t>
      </w:r>
    </w:p>
    <w:p w14:paraId="16975D14" w14:textId="6C35E271" w:rsidR="001F7C22" w:rsidRPr="00F67129" w:rsidRDefault="00E66916" w:rsidP="003404B5">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b/>
          <w:sz w:val="28"/>
          <w:szCs w:val="28"/>
        </w:rPr>
        <w:tab/>
      </w:r>
      <w:r w:rsidR="001F7C22" w:rsidRPr="00F67129">
        <w:rPr>
          <w:rFonts w:ascii="Times New Roman" w:hAnsi="Times New Roman" w:cs="Times New Roman"/>
          <w:bCs/>
          <w:i/>
          <w:iCs/>
          <w:sz w:val="28"/>
          <w:szCs w:val="28"/>
        </w:rPr>
        <w:t>Ghi chú</w:t>
      </w:r>
      <w:r w:rsidR="001F7C22" w:rsidRPr="00F67129">
        <w:rPr>
          <w:rFonts w:ascii="Times New Roman" w:hAnsi="Times New Roman" w:cs="Times New Roman"/>
          <w:bCs/>
          <w:sz w:val="28"/>
          <w:szCs w:val="28"/>
        </w:rPr>
        <w:t>:</w:t>
      </w:r>
      <w:r w:rsidR="001F7C22" w:rsidRPr="00F67129">
        <w:rPr>
          <w:rFonts w:ascii="Times New Roman" w:hAnsi="Times New Roman" w:cs="Times New Roman"/>
          <w:sz w:val="28"/>
          <w:szCs w:val="28"/>
        </w:rPr>
        <w:t xml:space="preserve"> Hướng dẫn chi tiết hơn để cập nhật ứng suất trước </w:t>
      </w:r>
      <w:r w:rsidR="001F7C22" w:rsidRPr="00F67129">
        <w:rPr>
          <w:rFonts w:ascii="Times New Roman" w:hAnsi="Times New Roman" w:cs="Times New Roman"/>
          <w:bCs/>
          <w:sz w:val="28"/>
          <w:szCs w:val="28"/>
        </w:rPr>
        <w:t xml:space="preserve">sẽ </w:t>
      </w:r>
      <w:r w:rsidR="001F7C22" w:rsidRPr="00F67129">
        <w:rPr>
          <w:rFonts w:ascii="Times New Roman" w:hAnsi="Times New Roman" w:cs="Times New Roman"/>
          <w:sz w:val="28"/>
          <w:szCs w:val="28"/>
        </w:rPr>
        <w:t>được đưa ra trong báo cáo S&amp;P “</w:t>
      </w:r>
      <w:r w:rsidR="001F7C22" w:rsidRPr="00F67129">
        <w:rPr>
          <w:rFonts w:ascii="Times New Roman" w:hAnsi="Times New Roman" w:cs="Times New Roman"/>
          <w:i/>
          <w:sz w:val="28"/>
          <w:szCs w:val="28"/>
        </w:rPr>
        <w:t>Đánh giá và cải tạo kết cấu – Kết cấu bê tông</w:t>
      </w:r>
      <w:r w:rsidR="001F7C22" w:rsidRPr="00F67129">
        <w:rPr>
          <w:rFonts w:ascii="Times New Roman" w:hAnsi="Times New Roman" w:cs="Times New Roman"/>
          <w:sz w:val="28"/>
          <w:szCs w:val="28"/>
        </w:rPr>
        <w:t xml:space="preserve">” bổ sung cho </w:t>
      </w:r>
      <w:r w:rsidR="001F7C22" w:rsidRPr="00F67129">
        <w:rPr>
          <w:rFonts w:ascii="Times New Roman" w:hAnsi="Times New Roman" w:cs="Times New Roman"/>
          <w:color w:val="FF0000"/>
          <w:sz w:val="28"/>
          <w:szCs w:val="28"/>
        </w:rPr>
        <w:t>EN 1992.</w:t>
      </w:r>
    </w:p>
    <w:p w14:paraId="47DA86AE" w14:textId="4B488469" w:rsidR="001F7C22" w:rsidRPr="00F67129" w:rsidRDefault="003A6F2D" w:rsidP="003404B5">
      <w:pPr>
        <w:pStyle w:val="HTMLPreformatted"/>
        <w:spacing w:before="120" w:after="120" w:line="271" w:lineRule="auto"/>
        <w:jc w:val="both"/>
        <w:outlineLvl w:val="2"/>
        <w:rPr>
          <w:rFonts w:ascii="Times New Roman" w:hAnsi="Times New Roman" w:cs="Times New Roman"/>
          <w:b/>
          <w:sz w:val="28"/>
          <w:szCs w:val="28"/>
        </w:rPr>
      </w:pPr>
      <w:bookmarkStart w:id="63" w:name="_Toc143768186"/>
      <w:bookmarkStart w:id="64" w:name="_Toc146554339"/>
      <w:r w:rsidRPr="00F67129">
        <w:rPr>
          <w:rFonts w:ascii="Times New Roman" w:hAnsi="Times New Roman" w:cs="Times New Roman"/>
          <w:b/>
          <w:sz w:val="28"/>
          <w:szCs w:val="28"/>
        </w:rPr>
        <w:t>3.</w:t>
      </w:r>
      <w:r w:rsidR="001527E8" w:rsidRPr="00F67129">
        <w:rPr>
          <w:rFonts w:ascii="Times New Roman" w:hAnsi="Times New Roman" w:cs="Times New Roman"/>
          <w:b/>
          <w:sz w:val="28"/>
          <w:szCs w:val="28"/>
        </w:rPr>
        <w:t xml:space="preserve">4.4.3 </w:t>
      </w:r>
      <w:r w:rsidR="001F7C22" w:rsidRPr="00F67129">
        <w:rPr>
          <w:rFonts w:ascii="Times New Roman" w:hAnsi="Times New Roman" w:cs="Times New Roman"/>
          <w:b/>
          <w:sz w:val="28"/>
          <w:szCs w:val="28"/>
        </w:rPr>
        <w:t>Hoạt tải sử dụng</w:t>
      </w:r>
      <w:bookmarkEnd w:id="63"/>
      <w:bookmarkEnd w:id="64"/>
    </w:p>
    <w:p w14:paraId="256DA6D1" w14:textId="77777777" w:rsidR="001F7C22" w:rsidRPr="00F67129" w:rsidRDefault="001F7C22" w:rsidP="003404B5">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Nếu không có số liệu khảo sát thực tế, giá trị tiêu chuẩn được lấy theo giá trị danh nghĩa trong tiêu chuẩn thiết kế.</w:t>
      </w:r>
    </w:p>
    <w:p w14:paraId="7AA55F16" w14:textId="319F37DF" w:rsidR="001F7C22" w:rsidRPr="00F67129" w:rsidRDefault="001F7C22" w:rsidP="003404B5">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lastRenderedPageBreak/>
        <w:tab/>
        <w:t>Trong trường hợp sử dụng sai mục đích, hoạt tải tiêu chuẩn được lấy theo tiêu chuẩn thiết kế ứng với công năng thực tế,</w:t>
      </w:r>
      <w:r w:rsidR="00410416" w:rsidRPr="00F67129">
        <w:rPr>
          <w:rFonts w:ascii="Times New Roman" w:hAnsi="Times New Roman" w:cs="Times New Roman"/>
          <w:sz w:val="28"/>
          <w:szCs w:val="28"/>
        </w:rPr>
        <w:t xml:space="preserve"> </w:t>
      </w:r>
      <w:r w:rsidRPr="00F67129">
        <w:rPr>
          <w:rFonts w:ascii="Times New Roman" w:hAnsi="Times New Roman" w:cs="Times New Roman"/>
          <w:sz w:val="28"/>
          <w:szCs w:val="28"/>
        </w:rPr>
        <w:t>thiên về an toàn.</w:t>
      </w:r>
    </w:p>
    <w:p w14:paraId="353DD3EA" w14:textId="2DCBB436" w:rsidR="001F7C22" w:rsidRPr="00F67129" w:rsidRDefault="001F7C22" w:rsidP="003404B5">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Hệ số tin cậy được lấy bằng 1,11 (theo JRC 94918)</w:t>
      </w:r>
      <w:r w:rsidRPr="00F67129">
        <w:rPr>
          <w:rFonts w:ascii="Times New Roman" w:hAnsi="Times New Roman" w:cs="Times New Roman"/>
          <w:sz w:val="28"/>
          <w:szCs w:val="28"/>
        </w:rPr>
        <w:t xml:space="preserve">. </w:t>
      </w:r>
    </w:p>
    <w:p w14:paraId="1FF79AD7" w14:textId="31E84E94" w:rsidR="001F7C22" w:rsidRPr="00F67129" w:rsidRDefault="003A6F2D" w:rsidP="003404B5">
      <w:pPr>
        <w:pStyle w:val="HTMLPreformatted"/>
        <w:spacing w:before="120" w:after="120" w:line="271" w:lineRule="auto"/>
        <w:jc w:val="both"/>
        <w:outlineLvl w:val="2"/>
        <w:rPr>
          <w:rFonts w:ascii="Times New Roman" w:hAnsi="Times New Roman" w:cs="Times New Roman"/>
          <w:b/>
          <w:sz w:val="28"/>
          <w:szCs w:val="28"/>
        </w:rPr>
      </w:pPr>
      <w:bookmarkStart w:id="65" w:name="_Toc143768187"/>
      <w:bookmarkStart w:id="66" w:name="_Toc146554340"/>
      <w:r w:rsidRPr="00F67129">
        <w:rPr>
          <w:rFonts w:ascii="Times New Roman" w:hAnsi="Times New Roman" w:cs="Times New Roman"/>
          <w:b/>
          <w:sz w:val="28"/>
          <w:szCs w:val="28"/>
        </w:rPr>
        <w:t>3.</w:t>
      </w:r>
      <w:r w:rsidR="001527E8" w:rsidRPr="00F67129">
        <w:rPr>
          <w:rFonts w:ascii="Times New Roman" w:hAnsi="Times New Roman" w:cs="Times New Roman"/>
          <w:b/>
          <w:sz w:val="28"/>
          <w:szCs w:val="28"/>
        </w:rPr>
        <w:t xml:space="preserve">4.4.4 </w:t>
      </w:r>
      <w:r w:rsidR="001F7C22" w:rsidRPr="00F67129">
        <w:rPr>
          <w:rFonts w:ascii="Times New Roman" w:hAnsi="Times New Roman" w:cs="Times New Roman"/>
          <w:b/>
          <w:sz w:val="28"/>
          <w:szCs w:val="28"/>
        </w:rPr>
        <w:t>Gió</w:t>
      </w:r>
      <w:bookmarkEnd w:id="65"/>
      <w:bookmarkEnd w:id="66"/>
    </w:p>
    <w:p w14:paraId="78FBF3FB" w14:textId="18D80BCC" w:rsidR="001F7C22" w:rsidRPr="00F67129" w:rsidRDefault="001F7C22" w:rsidP="003404B5">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Áp lực gió tiêu chuẩn được tính từ vận tốc gió 10 phút, chu kỳ lặp 50 năm, theo công thức</w:t>
      </w:r>
      <w:r w:rsidR="00F51745" w:rsidRPr="00F67129">
        <w:rPr>
          <w:rFonts w:ascii="Times New Roman" w:hAnsi="Times New Roman" w:cs="Times New Roman"/>
          <w:sz w:val="28"/>
          <w:szCs w:val="28"/>
        </w:rPr>
        <w:t>:</w:t>
      </w:r>
    </w:p>
    <w:p w14:paraId="74CBE821" w14:textId="72098B34" w:rsidR="001F7C22" w:rsidRPr="00F67129" w:rsidRDefault="00291AE7" w:rsidP="00291AE7">
      <w:pPr>
        <w:pStyle w:val="HTMLPreformatted"/>
        <w:spacing w:before="240" w:after="120" w:line="312" w:lineRule="auto"/>
        <w:rPr>
          <w:rFonts w:ascii="Times New Roman" w:hAnsi="Times New Roman" w:cs="Times New Roman"/>
          <w:sz w:val="28"/>
          <w:szCs w:val="28"/>
        </w:rPr>
      </w:pPr>
      <w:r w:rsidRPr="00F67129">
        <w:rPr>
          <w:rFonts w:ascii="Times New Roman" w:hAnsi="Times New Roman" w:cs="Times New Roman"/>
          <w:sz w:val="28"/>
          <w:szCs w:val="28"/>
        </w:rPr>
        <w:t xml:space="preserve">                                              </w:t>
      </w:r>
      <w:r w:rsidR="001F7C22" w:rsidRPr="00F67129">
        <w:rPr>
          <w:rFonts w:ascii="Times New Roman" w:hAnsi="Times New Roman" w:cs="Times New Roman"/>
          <w:position w:val="-26"/>
          <w:sz w:val="28"/>
          <w:szCs w:val="28"/>
        </w:rPr>
        <w:object w:dxaOrig="1600" w:dyaOrig="740" w14:anchorId="2F3C38CA">
          <v:shape id="_x0000_i1038" type="#_x0000_t75" style="width:79.5pt;height:37pt" o:ole="">
            <v:imagedata r:id="rId33" o:title=""/>
          </v:shape>
          <o:OLEObject Type="Embed" ProgID="Equation.DSMT4" ShapeID="_x0000_i1038" DrawAspect="Content" ObjectID="_1757245428" r:id="rId34"/>
        </w:object>
      </w:r>
      <w:r w:rsidR="001F7C22" w:rsidRPr="00F67129">
        <w:rPr>
          <w:rFonts w:ascii="Times New Roman" w:hAnsi="Times New Roman" w:cs="Times New Roman"/>
          <w:sz w:val="28"/>
          <w:szCs w:val="28"/>
        </w:rPr>
        <w:tab/>
      </w:r>
      <w:r w:rsidR="001F7C22" w:rsidRPr="00F67129">
        <w:rPr>
          <w:rFonts w:ascii="Times New Roman" w:hAnsi="Times New Roman" w:cs="Times New Roman"/>
          <w:sz w:val="28"/>
          <w:szCs w:val="28"/>
        </w:rPr>
        <w:tab/>
      </w:r>
      <w:r w:rsidR="001F7C22" w:rsidRPr="00F67129">
        <w:rPr>
          <w:rFonts w:ascii="Times New Roman" w:hAnsi="Times New Roman" w:cs="Times New Roman"/>
          <w:sz w:val="28"/>
          <w:szCs w:val="28"/>
        </w:rPr>
        <w:tab/>
      </w:r>
      <w:r w:rsidRPr="00F67129">
        <w:rPr>
          <w:rFonts w:ascii="Times New Roman" w:hAnsi="Times New Roman" w:cs="Times New Roman"/>
          <w:sz w:val="28"/>
          <w:szCs w:val="28"/>
        </w:rPr>
        <w:t xml:space="preserve">  </w:t>
      </w:r>
      <w:r w:rsidR="001F7C22" w:rsidRPr="00F67129">
        <w:rPr>
          <w:rFonts w:ascii="Times New Roman" w:hAnsi="Times New Roman" w:cs="Times New Roman"/>
          <w:sz w:val="28"/>
          <w:szCs w:val="28"/>
        </w:rPr>
        <w:tab/>
      </w:r>
      <w:r w:rsidRPr="00F67129">
        <w:rPr>
          <w:rFonts w:ascii="Times New Roman" w:hAnsi="Times New Roman" w:cs="Times New Roman"/>
          <w:sz w:val="28"/>
          <w:szCs w:val="28"/>
        </w:rPr>
        <w:t xml:space="preserve">    </w:t>
      </w:r>
      <w:r w:rsidR="001F7C22" w:rsidRPr="00F67129">
        <w:rPr>
          <w:rFonts w:ascii="Times New Roman" w:hAnsi="Times New Roman" w:cs="Times New Roman"/>
          <w:sz w:val="28"/>
          <w:szCs w:val="28"/>
        </w:rPr>
        <w:t>(11)</w:t>
      </w:r>
    </w:p>
    <w:p w14:paraId="4D95353F" w14:textId="50C7C16C" w:rsidR="001F7C22" w:rsidRPr="00F67129" w:rsidRDefault="001F7C22" w:rsidP="003404B5">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Lưu ý áp dụng hệ số điều chỉnh áp lực gió theo thời hạn sử dụng còn lại của kết cấu theo </w:t>
      </w:r>
      <w:r w:rsidR="00D558E8">
        <w:rPr>
          <w:rFonts w:ascii="Times New Roman" w:hAnsi="Times New Roman" w:cs="Times New Roman"/>
          <w:sz w:val="28"/>
          <w:szCs w:val="28"/>
        </w:rPr>
        <w:t>Đ</w:t>
      </w:r>
      <w:r w:rsidRPr="00F67129">
        <w:rPr>
          <w:rFonts w:ascii="Times New Roman" w:hAnsi="Times New Roman" w:cs="Times New Roman"/>
          <w:sz w:val="28"/>
          <w:szCs w:val="28"/>
        </w:rPr>
        <w:t xml:space="preserve">iều 6.17 của </w:t>
      </w:r>
      <w:r w:rsidRPr="00F67129">
        <w:rPr>
          <w:rFonts w:ascii="Times New Roman" w:hAnsi="Times New Roman" w:cs="Times New Roman"/>
          <w:color w:val="FF0000"/>
          <w:sz w:val="28"/>
          <w:szCs w:val="28"/>
        </w:rPr>
        <w:t>TCVN 2737:</w:t>
      </w:r>
      <w:r w:rsidR="00BE3BA6" w:rsidRPr="00F67129">
        <w:rPr>
          <w:rFonts w:ascii="Times New Roman" w:hAnsi="Times New Roman" w:cs="Times New Roman"/>
          <w:color w:val="FF0000"/>
          <w:sz w:val="28"/>
          <w:szCs w:val="28"/>
        </w:rPr>
        <w:t>1995</w:t>
      </w:r>
      <w:r w:rsidRPr="00F67129">
        <w:rPr>
          <w:rFonts w:ascii="Times New Roman" w:hAnsi="Times New Roman" w:cs="Times New Roman"/>
          <w:color w:val="FF0000"/>
          <w:sz w:val="28"/>
          <w:szCs w:val="28"/>
        </w:rPr>
        <w:t xml:space="preserve">. </w:t>
      </w:r>
      <w:r w:rsidRPr="00F67129">
        <w:rPr>
          <w:rFonts w:ascii="Times New Roman" w:hAnsi="Times New Roman" w:cs="Times New Roman"/>
          <w:sz w:val="28"/>
          <w:szCs w:val="28"/>
        </w:rPr>
        <w:t>Ví dụ thời hạn sử dụng còn lại của công trình là 30 năm, thì hệ số điều chỉnh là 0,91.</w:t>
      </w:r>
    </w:p>
    <w:p w14:paraId="70288415" w14:textId="39AFF160" w:rsidR="001F7C22" w:rsidRPr="00F67129" w:rsidRDefault="001F7C22" w:rsidP="003404B5">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Hệ số tin cậy của </w:t>
      </w:r>
      <w:r w:rsidR="00982088" w:rsidRPr="00F67129">
        <w:rPr>
          <w:rFonts w:ascii="Times New Roman" w:hAnsi="Times New Roman" w:cs="Times New Roman"/>
          <w:sz w:val="28"/>
          <w:szCs w:val="28"/>
        </w:rPr>
        <w:t>tải trọng gió được lấy bằng 1,11 (theo JRC 94918)</w:t>
      </w:r>
      <w:r w:rsidRPr="00F67129">
        <w:rPr>
          <w:rFonts w:ascii="Times New Roman" w:hAnsi="Times New Roman" w:cs="Times New Roman"/>
          <w:sz w:val="28"/>
          <w:szCs w:val="28"/>
        </w:rPr>
        <w:t xml:space="preserve">. </w:t>
      </w:r>
    </w:p>
    <w:p w14:paraId="5D5FFD6F" w14:textId="6DD5EBEB" w:rsidR="001F7C22" w:rsidRPr="00F67129" w:rsidRDefault="003A6F2D" w:rsidP="003404B5">
      <w:pPr>
        <w:pStyle w:val="HTMLPreformatted"/>
        <w:spacing w:before="120" w:after="120" w:line="271" w:lineRule="auto"/>
        <w:jc w:val="both"/>
        <w:outlineLvl w:val="2"/>
        <w:rPr>
          <w:rFonts w:ascii="Times New Roman" w:hAnsi="Times New Roman" w:cs="Times New Roman"/>
          <w:b/>
          <w:sz w:val="28"/>
          <w:szCs w:val="28"/>
        </w:rPr>
      </w:pPr>
      <w:bookmarkStart w:id="67" w:name="_Toc143768188"/>
      <w:bookmarkStart w:id="68" w:name="_Toc146554341"/>
      <w:r w:rsidRPr="00F67129">
        <w:rPr>
          <w:rFonts w:ascii="Times New Roman" w:hAnsi="Times New Roman" w:cs="Times New Roman"/>
          <w:b/>
          <w:sz w:val="28"/>
          <w:szCs w:val="28"/>
        </w:rPr>
        <w:t>3.</w:t>
      </w:r>
      <w:r w:rsidR="001527E8" w:rsidRPr="00F67129">
        <w:rPr>
          <w:rFonts w:ascii="Times New Roman" w:hAnsi="Times New Roman" w:cs="Times New Roman"/>
          <w:b/>
          <w:sz w:val="28"/>
          <w:szCs w:val="28"/>
        </w:rPr>
        <w:t xml:space="preserve">4.4.5 </w:t>
      </w:r>
      <w:r w:rsidR="001F7C22" w:rsidRPr="00F67129">
        <w:rPr>
          <w:rFonts w:ascii="Times New Roman" w:hAnsi="Times New Roman" w:cs="Times New Roman"/>
          <w:b/>
          <w:sz w:val="28"/>
          <w:szCs w:val="28"/>
        </w:rPr>
        <w:t>Động đất</w:t>
      </w:r>
      <w:bookmarkEnd w:id="67"/>
      <w:bookmarkEnd w:id="68"/>
    </w:p>
    <w:p w14:paraId="468A6311" w14:textId="77777777" w:rsidR="001F7C22" w:rsidRPr="00F67129" w:rsidRDefault="001F7C22" w:rsidP="003404B5">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Đánh giá và gia cố kết cấu hiện hữu chịu động đất tham khảo </w:t>
      </w:r>
      <w:r w:rsidRPr="00F67129">
        <w:rPr>
          <w:rFonts w:ascii="Times New Roman" w:hAnsi="Times New Roman" w:cs="Times New Roman"/>
          <w:color w:val="FF0000"/>
          <w:sz w:val="28"/>
          <w:szCs w:val="28"/>
        </w:rPr>
        <w:t xml:space="preserve">BS-EN 1998-3. </w:t>
      </w:r>
      <w:r w:rsidRPr="00F67129">
        <w:rPr>
          <w:rFonts w:ascii="Times New Roman" w:hAnsi="Times New Roman" w:cs="Times New Roman"/>
          <w:sz w:val="28"/>
          <w:szCs w:val="28"/>
        </w:rPr>
        <w:t>Tiêu chuẩn này được áp dụng cho các kết cấu cũ, trước đây không được thiết kế chịu động đất, hoặc các kết cấu mới được thiết kế chịu động đất, nhưng có hoặc không bị hư hại do động đất, cần được đánh giá và gia cố.</w:t>
      </w:r>
    </w:p>
    <w:p w14:paraId="4607518D" w14:textId="1F4D8D3F" w:rsidR="001F7C22" w:rsidRPr="00F67129" w:rsidRDefault="001F7C22" w:rsidP="003404B5">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Cho phép áp dụng hệ số ứng xử </w:t>
      </w:r>
      <w:r w:rsidRPr="00F67129">
        <w:rPr>
          <w:rFonts w:ascii="Times New Roman" w:hAnsi="Times New Roman" w:cs="Times New Roman"/>
          <w:i/>
          <w:sz w:val="28"/>
          <w:szCs w:val="28"/>
        </w:rPr>
        <w:t>q</w:t>
      </w:r>
      <w:r w:rsidRPr="00F67129">
        <w:rPr>
          <w:rFonts w:ascii="Times New Roman" w:hAnsi="Times New Roman" w:cs="Times New Roman"/>
          <w:sz w:val="28"/>
          <w:szCs w:val="28"/>
        </w:rPr>
        <w:t xml:space="preserve"> = 1,5 cho kết cấu bê tông</w:t>
      </w:r>
      <w:r w:rsidR="004F17EE" w:rsidRPr="00F67129">
        <w:rPr>
          <w:rFonts w:ascii="Times New Roman" w:hAnsi="Times New Roman" w:cs="Times New Roman"/>
          <w:sz w:val="28"/>
          <w:szCs w:val="28"/>
        </w:rPr>
        <w:t xml:space="preserve"> </w:t>
      </w:r>
      <w:r w:rsidRPr="00F67129">
        <w:rPr>
          <w:rFonts w:ascii="Times New Roman" w:hAnsi="Times New Roman" w:cs="Times New Roman"/>
          <w:sz w:val="28"/>
          <w:szCs w:val="28"/>
        </w:rPr>
        <w:t xml:space="preserve">và </w:t>
      </w:r>
      <w:r w:rsidRPr="00F67129">
        <w:rPr>
          <w:rFonts w:ascii="Times New Roman" w:hAnsi="Times New Roman" w:cs="Times New Roman"/>
          <w:i/>
          <w:sz w:val="28"/>
          <w:szCs w:val="28"/>
        </w:rPr>
        <w:t>q</w:t>
      </w:r>
      <w:r w:rsidRPr="00F67129">
        <w:rPr>
          <w:rFonts w:ascii="Times New Roman" w:hAnsi="Times New Roman" w:cs="Times New Roman"/>
          <w:sz w:val="28"/>
          <w:szCs w:val="28"/>
        </w:rPr>
        <w:t xml:space="preserve"> = 2,0 cho kết cấu thép, không phân biệt loại kết cấu.</w:t>
      </w:r>
    </w:p>
    <w:p w14:paraId="21D067EA" w14:textId="2E02005F" w:rsidR="001F7C22" w:rsidRPr="00F67129" w:rsidRDefault="001F7C22" w:rsidP="003404B5">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Phân tích kết cấu chịu động đất tuân theo các phương pháp như phân tích kết cấu mới, như trong </w:t>
      </w:r>
      <w:r w:rsidRPr="00F67129">
        <w:rPr>
          <w:rFonts w:ascii="Times New Roman" w:hAnsi="Times New Roman" w:cs="Times New Roman"/>
          <w:color w:val="FF0000"/>
          <w:sz w:val="28"/>
          <w:szCs w:val="28"/>
        </w:rPr>
        <w:t>BS-EN 1998-1</w:t>
      </w:r>
      <w:r w:rsidRPr="00F67129">
        <w:rPr>
          <w:rFonts w:ascii="Times New Roman" w:hAnsi="Times New Roman" w:cs="Times New Roman"/>
          <w:sz w:val="28"/>
          <w:szCs w:val="28"/>
        </w:rPr>
        <w:t>, với các giá trị cập nhật về kích thước, tải trọng, vật liệu, suy thoái kết cấu</w:t>
      </w:r>
      <w:r w:rsidR="004F17EE" w:rsidRPr="00F67129">
        <w:rPr>
          <w:rFonts w:ascii="Times New Roman" w:hAnsi="Times New Roman" w:cs="Times New Roman"/>
          <w:sz w:val="28"/>
          <w:szCs w:val="28"/>
        </w:rPr>
        <w:t xml:space="preserve"> thực tế</w:t>
      </w:r>
      <w:r w:rsidRPr="00F67129">
        <w:rPr>
          <w:rFonts w:ascii="Times New Roman" w:hAnsi="Times New Roman" w:cs="Times New Roman"/>
          <w:sz w:val="28"/>
          <w:szCs w:val="28"/>
        </w:rPr>
        <w:t>.</w:t>
      </w:r>
    </w:p>
    <w:p w14:paraId="532F3FBE" w14:textId="2609EC92" w:rsidR="001F7C22" w:rsidRPr="00F67129" w:rsidRDefault="003A6F2D" w:rsidP="003404B5">
      <w:pPr>
        <w:pStyle w:val="HTMLPreformatted"/>
        <w:keepNext/>
        <w:spacing w:before="120" w:after="120" w:line="271" w:lineRule="auto"/>
        <w:jc w:val="both"/>
        <w:outlineLvl w:val="1"/>
        <w:rPr>
          <w:rFonts w:ascii="Times New Roman" w:hAnsi="Times New Roman" w:cs="Times New Roman"/>
          <w:b/>
          <w:sz w:val="28"/>
          <w:szCs w:val="28"/>
        </w:rPr>
      </w:pPr>
      <w:bookmarkStart w:id="69" w:name="_Toc83627556"/>
      <w:bookmarkStart w:id="70" w:name="_Toc143768189"/>
      <w:bookmarkStart w:id="71" w:name="_Toc146554342"/>
      <w:r w:rsidRPr="00F67129">
        <w:rPr>
          <w:rFonts w:ascii="Times New Roman" w:hAnsi="Times New Roman" w:cs="Times New Roman"/>
          <w:b/>
          <w:sz w:val="28"/>
          <w:szCs w:val="28"/>
        </w:rPr>
        <w:t>3.</w:t>
      </w:r>
      <w:r w:rsidR="001527E8" w:rsidRPr="00F67129">
        <w:rPr>
          <w:rFonts w:ascii="Times New Roman" w:hAnsi="Times New Roman" w:cs="Times New Roman"/>
          <w:b/>
          <w:sz w:val="28"/>
          <w:szCs w:val="28"/>
        </w:rPr>
        <w:t xml:space="preserve">4.5 </w:t>
      </w:r>
      <w:r w:rsidR="001F7C22" w:rsidRPr="00F67129">
        <w:rPr>
          <w:rFonts w:ascii="Times New Roman" w:hAnsi="Times New Roman" w:cs="Times New Roman"/>
          <w:b/>
          <w:sz w:val="28"/>
          <w:szCs w:val="28"/>
        </w:rPr>
        <w:t>Đặc trưng kết cấu</w:t>
      </w:r>
      <w:bookmarkEnd w:id="69"/>
      <w:bookmarkEnd w:id="70"/>
      <w:bookmarkEnd w:id="71"/>
    </w:p>
    <w:p w14:paraId="56AD3DA7" w14:textId="06929D53" w:rsidR="001F7C22" w:rsidRPr="00F67129" w:rsidRDefault="003A6F2D" w:rsidP="003404B5">
      <w:pPr>
        <w:pStyle w:val="HTMLPreformatted"/>
        <w:keepNext/>
        <w:spacing w:before="120" w:after="120" w:line="271" w:lineRule="auto"/>
        <w:jc w:val="both"/>
        <w:outlineLvl w:val="2"/>
        <w:rPr>
          <w:rStyle w:val="fontstyle01"/>
          <w:rFonts w:ascii="Times New Roman" w:eastAsiaTheme="majorEastAsia" w:hAnsi="Times New Roman" w:cs="Times New Roman"/>
          <w:b w:val="0"/>
          <w:bCs w:val="0"/>
          <w:color w:val="auto"/>
          <w:sz w:val="28"/>
          <w:szCs w:val="28"/>
        </w:rPr>
      </w:pPr>
      <w:bookmarkStart w:id="72" w:name="_Toc143768190"/>
      <w:bookmarkStart w:id="73" w:name="_Toc146554343"/>
      <w:r w:rsidRPr="00F67129">
        <w:rPr>
          <w:rFonts w:ascii="Times New Roman" w:hAnsi="Times New Roman" w:cs="Times New Roman"/>
          <w:b/>
          <w:sz w:val="28"/>
          <w:szCs w:val="28"/>
        </w:rPr>
        <w:t>3.</w:t>
      </w:r>
      <w:r w:rsidR="001527E8" w:rsidRPr="00F67129">
        <w:rPr>
          <w:rFonts w:ascii="Times New Roman" w:hAnsi="Times New Roman" w:cs="Times New Roman"/>
          <w:b/>
          <w:sz w:val="28"/>
          <w:szCs w:val="28"/>
        </w:rPr>
        <w:t xml:space="preserve">4.5.1 </w:t>
      </w:r>
      <w:r w:rsidR="001F7C22" w:rsidRPr="00F67129">
        <w:rPr>
          <w:rFonts w:ascii="Times New Roman" w:hAnsi="Times New Roman" w:cs="Times New Roman"/>
          <w:b/>
          <w:sz w:val="28"/>
          <w:szCs w:val="28"/>
        </w:rPr>
        <w:t>Thử tải</w:t>
      </w:r>
      <w:bookmarkEnd w:id="72"/>
      <w:bookmarkEnd w:id="73"/>
      <w:r w:rsidR="001F7C22" w:rsidRPr="00F67129">
        <w:rPr>
          <w:rFonts w:ascii="Times New Roman" w:hAnsi="Times New Roman" w:cs="Times New Roman"/>
          <w:b/>
          <w:sz w:val="28"/>
          <w:szCs w:val="28"/>
        </w:rPr>
        <w:t xml:space="preserve"> </w:t>
      </w:r>
    </w:p>
    <w:p w14:paraId="4F232382" w14:textId="2217AB98" w:rsidR="001F7C22" w:rsidRPr="00F67129" w:rsidRDefault="001F7C22" w:rsidP="0034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 xml:space="preserve">Nếu các đặc trưng kết cấu không </w:t>
      </w:r>
      <w:r w:rsidR="00D905C1" w:rsidRPr="00F67129">
        <w:rPr>
          <w:rFonts w:ascii="Times New Roman" w:eastAsia="Times New Roman" w:hAnsi="Times New Roman" w:cs="Times New Roman"/>
          <w:sz w:val="28"/>
          <w:szCs w:val="28"/>
          <w:lang w:eastAsia="en-SG"/>
        </w:rPr>
        <w:t>xác định được</w:t>
      </w:r>
      <w:r w:rsidRPr="00F67129">
        <w:rPr>
          <w:rFonts w:ascii="Times New Roman" w:eastAsia="Times New Roman" w:hAnsi="Times New Roman" w:cs="Times New Roman"/>
          <w:sz w:val="28"/>
          <w:szCs w:val="28"/>
          <w:lang w:eastAsia="en-SG"/>
        </w:rPr>
        <w:t xml:space="preserve"> đầy đủ hoặc không thể thực hiện được việc đo đạc kích thước và đặc trưng vật liệu, </w:t>
      </w:r>
      <w:r w:rsidR="006409D1" w:rsidRPr="00F67129">
        <w:rPr>
          <w:rFonts w:ascii="Times New Roman" w:eastAsia="Times New Roman" w:hAnsi="Times New Roman" w:cs="Times New Roman"/>
          <w:sz w:val="28"/>
          <w:szCs w:val="28"/>
          <w:lang w:eastAsia="en-SG"/>
        </w:rPr>
        <w:t xml:space="preserve">cần </w:t>
      </w:r>
      <w:r w:rsidRPr="00F67129">
        <w:rPr>
          <w:rFonts w:ascii="Times New Roman" w:eastAsia="Times New Roman" w:hAnsi="Times New Roman" w:cs="Times New Roman"/>
          <w:sz w:val="28"/>
          <w:szCs w:val="28"/>
          <w:lang w:eastAsia="en-SG"/>
        </w:rPr>
        <w:t>thử tải kết cấu</w:t>
      </w:r>
      <w:r w:rsidR="00762A9C" w:rsidRPr="00F67129">
        <w:rPr>
          <w:rFonts w:ascii="Times New Roman" w:eastAsia="Times New Roman" w:hAnsi="Times New Roman" w:cs="Times New Roman"/>
          <w:sz w:val="28"/>
          <w:szCs w:val="28"/>
          <w:lang w:eastAsia="en-SG"/>
        </w:rPr>
        <w:t xml:space="preserve"> </w:t>
      </w:r>
      <w:r w:rsidRPr="00F67129">
        <w:rPr>
          <w:rFonts w:ascii="Times New Roman" w:eastAsia="Times New Roman" w:hAnsi="Times New Roman" w:cs="Times New Roman"/>
          <w:sz w:val="28"/>
          <w:szCs w:val="28"/>
          <w:lang w:eastAsia="en-SG"/>
        </w:rPr>
        <w:t xml:space="preserve">để xác định đặc trưng kết cấu. </w:t>
      </w:r>
      <w:r w:rsidR="003C55F9" w:rsidRPr="00F67129">
        <w:rPr>
          <w:rFonts w:ascii="Times New Roman" w:eastAsia="Times New Roman" w:hAnsi="Times New Roman" w:cs="Times New Roman"/>
          <w:sz w:val="28"/>
          <w:szCs w:val="28"/>
          <w:lang w:eastAsia="en-SG"/>
        </w:rPr>
        <w:t>Cần t</w:t>
      </w:r>
      <w:r w:rsidRPr="00F67129">
        <w:rPr>
          <w:rFonts w:ascii="Times New Roman" w:eastAsia="Times New Roman" w:hAnsi="Times New Roman" w:cs="Times New Roman"/>
          <w:sz w:val="28"/>
          <w:szCs w:val="28"/>
          <w:lang w:eastAsia="en-SG"/>
        </w:rPr>
        <w:t>hử tải động nếu các đặc trưng động của kết cấu hiện hữu là bắt buộc và không có sẵn từ các nguồn khác.</w:t>
      </w:r>
    </w:p>
    <w:p w14:paraId="12160507" w14:textId="77777777" w:rsidR="001F7C22" w:rsidRPr="00F67129" w:rsidRDefault="001F7C22" w:rsidP="0034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 xml:space="preserve">Đánh giá độ bền của các bộ phận kết cấu chịu uốn trên công trình bằng phương pháp thí nghiệm chất tải tĩnh được hướng dẫn trong </w:t>
      </w:r>
      <w:r w:rsidRPr="00F67129">
        <w:rPr>
          <w:rFonts w:ascii="Times New Roman" w:eastAsia="Times New Roman" w:hAnsi="Times New Roman" w:cs="Times New Roman"/>
          <w:color w:val="FF0000"/>
          <w:sz w:val="28"/>
          <w:szCs w:val="28"/>
          <w:lang w:eastAsia="en-SG"/>
        </w:rPr>
        <w:t>TCVN 9344:2012</w:t>
      </w:r>
      <w:r w:rsidRPr="00F67129">
        <w:rPr>
          <w:rFonts w:ascii="Times New Roman" w:eastAsia="Times New Roman" w:hAnsi="Times New Roman" w:cs="Times New Roman"/>
          <w:sz w:val="28"/>
          <w:szCs w:val="28"/>
          <w:lang w:eastAsia="en-SG"/>
        </w:rPr>
        <w:t xml:space="preserve">, </w:t>
      </w:r>
      <w:r w:rsidRPr="00F67129">
        <w:rPr>
          <w:rFonts w:ascii="Times New Roman" w:eastAsia="Times New Roman" w:hAnsi="Times New Roman" w:cs="Times New Roman"/>
          <w:color w:val="FF0000"/>
          <w:sz w:val="28"/>
          <w:szCs w:val="28"/>
          <w:lang w:eastAsia="en-SG"/>
        </w:rPr>
        <w:t>TCVN 9356:2012</w:t>
      </w:r>
      <w:r w:rsidRPr="00F67129">
        <w:rPr>
          <w:rFonts w:ascii="Times New Roman" w:eastAsia="Times New Roman" w:hAnsi="Times New Roman" w:cs="Times New Roman"/>
          <w:sz w:val="28"/>
          <w:szCs w:val="28"/>
          <w:lang w:eastAsia="en-SG"/>
        </w:rPr>
        <w:t>.</w:t>
      </w:r>
    </w:p>
    <w:p w14:paraId="71CB8600" w14:textId="39FABF80" w:rsidR="001F7C22" w:rsidRPr="00F67129" w:rsidRDefault="003A6F2D" w:rsidP="003404B5">
      <w:pPr>
        <w:pStyle w:val="HTMLPreformatted"/>
        <w:keepNext/>
        <w:spacing w:before="120" w:after="120" w:line="271" w:lineRule="auto"/>
        <w:jc w:val="both"/>
        <w:outlineLvl w:val="2"/>
        <w:rPr>
          <w:rFonts w:ascii="Times New Roman" w:hAnsi="Times New Roman" w:cs="Times New Roman"/>
          <w:b/>
          <w:sz w:val="28"/>
          <w:szCs w:val="28"/>
        </w:rPr>
      </w:pPr>
      <w:bookmarkStart w:id="74" w:name="_Toc143768191"/>
      <w:bookmarkStart w:id="75" w:name="_Toc146554344"/>
      <w:r w:rsidRPr="00F67129">
        <w:rPr>
          <w:rFonts w:ascii="Times New Roman" w:hAnsi="Times New Roman" w:cs="Times New Roman"/>
          <w:b/>
          <w:sz w:val="28"/>
          <w:szCs w:val="28"/>
        </w:rPr>
        <w:lastRenderedPageBreak/>
        <w:t>3.</w:t>
      </w:r>
      <w:r w:rsidR="001527E8" w:rsidRPr="00F67129">
        <w:rPr>
          <w:rFonts w:ascii="Times New Roman" w:hAnsi="Times New Roman" w:cs="Times New Roman"/>
          <w:b/>
          <w:sz w:val="28"/>
          <w:szCs w:val="28"/>
        </w:rPr>
        <w:t xml:space="preserve">4.5.2 </w:t>
      </w:r>
      <w:r w:rsidR="001F7C22" w:rsidRPr="00F67129">
        <w:rPr>
          <w:rFonts w:ascii="Times New Roman" w:hAnsi="Times New Roman" w:cs="Times New Roman"/>
          <w:b/>
          <w:sz w:val="28"/>
          <w:szCs w:val="28"/>
        </w:rPr>
        <w:t>Khảo sát địa kỹ thuật</w:t>
      </w:r>
      <w:bookmarkEnd w:id="74"/>
      <w:bookmarkEnd w:id="75"/>
    </w:p>
    <w:p w14:paraId="27E0B180" w14:textId="478DE983" w:rsidR="001F7C22" w:rsidRPr="00F67129" w:rsidRDefault="001F7C22" w:rsidP="0034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 xml:space="preserve">Các ảnh hưởng địa kỹ thuật và đất nền lên ứng xử của kết cấu </w:t>
      </w:r>
      <w:r w:rsidR="00F756FB" w:rsidRPr="00F67129">
        <w:rPr>
          <w:rFonts w:ascii="Times New Roman" w:eastAsia="Times New Roman" w:hAnsi="Times New Roman" w:cs="Times New Roman"/>
          <w:sz w:val="28"/>
          <w:szCs w:val="28"/>
          <w:lang w:eastAsia="en-SG"/>
        </w:rPr>
        <w:t>cần</w:t>
      </w:r>
      <w:r w:rsidRPr="00F67129">
        <w:rPr>
          <w:rFonts w:ascii="Times New Roman" w:eastAsia="Times New Roman" w:hAnsi="Times New Roman" w:cs="Times New Roman"/>
          <w:sz w:val="28"/>
          <w:szCs w:val="28"/>
          <w:lang w:eastAsia="en-SG"/>
        </w:rPr>
        <w:t xml:space="preserve"> được xem xét.</w:t>
      </w:r>
    </w:p>
    <w:p w14:paraId="76C2CAC2" w14:textId="66316520" w:rsidR="001F7C22" w:rsidRPr="00F67129" w:rsidRDefault="001F7C22" w:rsidP="003404B5">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Các ảnh hưởng địa kỹ thuật và nền đất đến ứng xử của kết cấu có thể được xác định từ các hồ sơ xây dựng, nếu </w:t>
      </w:r>
      <w:r w:rsidR="00592F78" w:rsidRPr="00F67129">
        <w:rPr>
          <w:rFonts w:ascii="Times New Roman" w:hAnsi="Times New Roman" w:cs="Times New Roman"/>
          <w:sz w:val="28"/>
          <w:szCs w:val="28"/>
        </w:rPr>
        <w:t>đảm bảo</w:t>
      </w:r>
      <w:r w:rsidRPr="00F67129">
        <w:rPr>
          <w:rFonts w:ascii="Times New Roman" w:hAnsi="Times New Roman" w:cs="Times New Roman"/>
          <w:sz w:val="28"/>
          <w:szCs w:val="28"/>
        </w:rPr>
        <w:t xml:space="preserve"> về tính chính xác.</w:t>
      </w:r>
      <w:r w:rsidR="00C35910" w:rsidRPr="00F67129">
        <w:rPr>
          <w:rFonts w:ascii="Times New Roman" w:hAnsi="Times New Roman" w:cs="Times New Roman"/>
          <w:sz w:val="28"/>
          <w:szCs w:val="28"/>
        </w:rPr>
        <w:t xml:space="preserve"> </w:t>
      </w:r>
      <w:r w:rsidRPr="00F67129">
        <w:rPr>
          <w:rFonts w:ascii="Times New Roman" w:hAnsi="Times New Roman" w:cs="Times New Roman"/>
          <w:sz w:val="28"/>
          <w:szCs w:val="28"/>
        </w:rPr>
        <w:t xml:space="preserve">Trong trường hợp không </w:t>
      </w:r>
      <w:r w:rsidR="00C35910" w:rsidRPr="00F67129">
        <w:rPr>
          <w:rFonts w:ascii="Times New Roman" w:hAnsi="Times New Roman" w:cs="Times New Roman"/>
          <w:sz w:val="28"/>
          <w:szCs w:val="28"/>
        </w:rPr>
        <w:t>đảm bảo tính chính xác</w:t>
      </w:r>
      <w:r w:rsidRPr="00F67129">
        <w:rPr>
          <w:rFonts w:ascii="Times New Roman" w:hAnsi="Times New Roman" w:cs="Times New Roman"/>
          <w:sz w:val="28"/>
          <w:szCs w:val="28"/>
        </w:rPr>
        <w:t xml:space="preserve">, cần </w:t>
      </w:r>
      <w:r w:rsidR="00E32E49" w:rsidRPr="00F67129">
        <w:rPr>
          <w:rFonts w:ascii="Times New Roman" w:hAnsi="Times New Roman" w:cs="Times New Roman"/>
          <w:sz w:val="28"/>
          <w:szCs w:val="28"/>
        </w:rPr>
        <w:t>thực hiện</w:t>
      </w:r>
      <w:r w:rsidRPr="00F67129">
        <w:rPr>
          <w:rFonts w:ascii="Times New Roman" w:hAnsi="Times New Roman" w:cs="Times New Roman"/>
          <w:sz w:val="28"/>
          <w:szCs w:val="28"/>
        </w:rPr>
        <w:t xml:space="preserve"> </w:t>
      </w:r>
      <w:r w:rsidR="00E60F23" w:rsidRPr="00F67129">
        <w:rPr>
          <w:rFonts w:ascii="Times New Roman" w:hAnsi="Times New Roman" w:cs="Times New Roman"/>
          <w:sz w:val="28"/>
          <w:szCs w:val="28"/>
        </w:rPr>
        <w:t xml:space="preserve">việc </w:t>
      </w:r>
      <w:r w:rsidRPr="00F67129">
        <w:rPr>
          <w:rFonts w:ascii="Times New Roman" w:hAnsi="Times New Roman" w:cs="Times New Roman"/>
          <w:sz w:val="28"/>
          <w:szCs w:val="28"/>
        </w:rPr>
        <w:t xml:space="preserve">khảo sát </w:t>
      </w:r>
      <w:r w:rsidR="009C691F" w:rsidRPr="00F67129">
        <w:rPr>
          <w:rFonts w:ascii="Times New Roman" w:hAnsi="Times New Roman" w:cs="Times New Roman"/>
          <w:sz w:val="28"/>
          <w:szCs w:val="28"/>
        </w:rPr>
        <w:t xml:space="preserve">để </w:t>
      </w:r>
      <w:r w:rsidRPr="00F67129">
        <w:rPr>
          <w:rFonts w:ascii="Times New Roman" w:hAnsi="Times New Roman" w:cs="Times New Roman"/>
          <w:sz w:val="28"/>
          <w:szCs w:val="28"/>
        </w:rPr>
        <w:t xml:space="preserve">phục vụ </w:t>
      </w:r>
      <w:r w:rsidR="009C691F" w:rsidRPr="00F67129">
        <w:rPr>
          <w:rFonts w:ascii="Times New Roman" w:hAnsi="Times New Roman" w:cs="Times New Roman"/>
          <w:sz w:val="28"/>
          <w:szCs w:val="28"/>
        </w:rPr>
        <w:t xml:space="preserve">việc </w:t>
      </w:r>
      <w:r w:rsidRPr="00F67129">
        <w:rPr>
          <w:rFonts w:ascii="Times New Roman" w:hAnsi="Times New Roman" w:cs="Times New Roman"/>
          <w:sz w:val="28"/>
          <w:szCs w:val="28"/>
        </w:rPr>
        <w:t>đánh giá.</w:t>
      </w:r>
    </w:p>
    <w:p w14:paraId="29E97594" w14:textId="11F29763" w:rsidR="001F7C22" w:rsidRPr="00F67129" w:rsidRDefault="009B5FE9" w:rsidP="003404B5">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1F7C22" w:rsidRPr="00F67129">
        <w:rPr>
          <w:rFonts w:ascii="Times New Roman" w:hAnsi="Times New Roman" w:cs="Times New Roman"/>
          <w:i/>
          <w:iCs/>
          <w:sz w:val="28"/>
          <w:szCs w:val="28"/>
        </w:rPr>
        <w:t>Ghi chú</w:t>
      </w:r>
      <w:r w:rsidR="001F7C22" w:rsidRPr="00F67129">
        <w:rPr>
          <w:rFonts w:ascii="Times New Roman" w:hAnsi="Times New Roman" w:cs="Times New Roman"/>
          <w:sz w:val="28"/>
          <w:szCs w:val="28"/>
        </w:rPr>
        <w:t xml:space="preserve">: Hướng dẫn chi tiết hơn về khảo sát địa kỹ thuật được cho trong báo cáo S&amp;P bổ sung </w:t>
      </w:r>
      <w:r w:rsidR="001F7C22" w:rsidRPr="00F67129">
        <w:rPr>
          <w:rFonts w:ascii="Times New Roman" w:hAnsi="Times New Roman" w:cs="Times New Roman"/>
          <w:color w:val="FF0000"/>
          <w:sz w:val="28"/>
          <w:szCs w:val="28"/>
        </w:rPr>
        <w:t>EN 1997</w:t>
      </w:r>
      <w:r w:rsidR="001F7C22" w:rsidRPr="00F67129">
        <w:rPr>
          <w:rFonts w:ascii="Times New Roman" w:hAnsi="Times New Roman" w:cs="Times New Roman"/>
          <w:sz w:val="28"/>
          <w:szCs w:val="28"/>
        </w:rPr>
        <w:t xml:space="preserve">. Để cập nhật các tham số địa kỹ thuật trên cơ sở kết quả thử nghiệm, áp dụng các </w:t>
      </w:r>
      <w:r w:rsidR="00705526" w:rsidRPr="00F67129">
        <w:rPr>
          <w:rFonts w:ascii="Times New Roman" w:hAnsi="Times New Roman" w:cs="Times New Roman"/>
          <w:sz w:val="28"/>
          <w:szCs w:val="28"/>
        </w:rPr>
        <w:t>phương pháp</w:t>
      </w:r>
      <w:r w:rsidR="001F7C22" w:rsidRPr="00F67129">
        <w:rPr>
          <w:rFonts w:ascii="Times New Roman" w:hAnsi="Times New Roman" w:cs="Times New Roman"/>
          <w:sz w:val="28"/>
          <w:szCs w:val="28"/>
        </w:rPr>
        <w:t xml:space="preserve"> thống kê theo </w:t>
      </w:r>
      <w:r w:rsidR="001F7C22" w:rsidRPr="00F67129">
        <w:rPr>
          <w:rFonts w:ascii="Times New Roman" w:hAnsi="Times New Roman" w:cs="Times New Roman"/>
          <w:color w:val="FF0000"/>
          <w:sz w:val="28"/>
          <w:szCs w:val="28"/>
        </w:rPr>
        <w:t>ISO 13822</w:t>
      </w:r>
      <w:r w:rsidR="001F7C22" w:rsidRPr="00F67129">
        <w:rPr>
          <w:rFonts w:ascii="Times New Roman" w:hAnsi="Times New Roman" w:cs="Times New Roman"/>
          <w:sz w:val="28"/>
          <w:szCs w:val="28"/>
        </w:rPr>
        <w:t xml:space="preserve">, </w:t>
      </w:r>
      <w:r w:rsidR="001F7C22" w:rsidRPr="00F67129">
        <w:rPr>
          <w:rFonts w:ascii="Times New Roman" w:hAnsi="Times New Roman" w:cs="Times New Roman"/>
          <w:color w:val="FF0000"/>
          <w:sz w:val="28"/>
          <w:szCs w:val="28"/>
        </w:rPr>
        <w:t>ISO 2394</w:t>
      </w:r>
      <w:r w:rsidR="001F7C22" w:rsidRPr="00F67129">
        <w:rPr>
          <w:rFonts w:ascii="Times New Roman" w:hAnsi="Times New Roman" w:cs="Times New Roman"/>
          <w:sz w:val="28"/>
          <w:szCs w:val="28"/>
        </w:rPr>
        <w:t>.</w:t>
      </w:r>
    </w:p>
    <w:p w14:paraId="7C508767" w14:textId="6A6EAA6C" w:rsidR="001F7C22" w:rsidRPr="00F67129" w:rsidRDefault="003A6F2D" w:rsidP="003404B5">
      <w:pPr>
        <w:pStyle w:val="HTMLPreformatted"/>
        <w:keepNext/>
        <w:spacing w:before="120" w:after="120" w:line="271" w:lineRule="auto"/>
        <w:jc w:val="both"/>
        <w:outlineLvl w:val="1"/>
        <w:rPr>
          <w:rFonts w:ascii="Times New Roman" w:hAnsi="Times New Roman" w:cs="Times New Roman"/>
          <w:b/>
          <w:sz w:val="28"/>
          <w:szCs w:val="28"/>
        </w:rPr>
      </w:pPr>
      <w:bookmarkStart w:id="76" w:name="_Toc83627558"/>
      <w:bookmarkStart w:id="77" w:name="_Toc143768192"/>
      <w:bookmarkStart w:id="78" w:name="_Toc146554345"/>
      <w:r w:rsidRPr="00F67129">
        <w:rPr>
          <w:rFonts w:ascii="Times New Roman" w:hAnsi="Times New Roman" w:cs="Times New Roman"/>
          <w:b/>
          <w:sz w:val="28"/>
          <w:szCs w:val="28"/>
        </w:rPr>
        <w:t>3.</w:t>
      </w:r>
      <w:r w:rsidR="001527E8" w:rsidRPr="00F67129">
        <w:rPr>
          <w:rFonts w:ascii="Times New Roman" w:hAnsi="Times New Roman" w:cs="Times New Roman"/>
          <w:b/>
          <w:sz w:val="28"/>
          <w:szCs w:val="28"/>
        </w:rPr>
        <w:t xml:space="preserve">4.6 </w:t>
      </w:r>
      <w:r w:rsidR="001F7C22" w:rsidRPr="00F67129">
        <w:rPr>
          <w:rFonts w:ascii="Times New Roman" w:hAnsi="Times New Roman" w:cs="Times New Roman"/>
          <w:b/>
          <w:sz w:val="28"/>
          <w:szCs w:val="28"/>
        </w:rPr>
        <w:t>Phân tích kết cấu</w:t>
      </w:r>
      <w:bookmarkEnd w:id="76"/>
      <w:bookmarkEnd w:id="77"/>
      <w:bookmarkEnd w:id="78"/>
    </w:p>
    <w:p w14:paraId="3867760D" w14:textId="36A4FA5A" w:rsidR="001F7C22" w:rsidRPr="00F67129" w:rsidRDefault="003A6F2D" w:rsidP="003404B5">
      <w:pPr>
        <w:pStyle w:val="HTMLPreformatted"/>
        <w:spacing w:before="120" w:after="120" w:line="271" w:lineRule="auto"/>
        <w:jc w:val="both"/>
        <w:outlineLvl w:val="2"/>
        <w:rPr>
          <w:rFonts w:ascii="Times New Roman" w:hAnsi="Times New Roman" w:cs="Times New Roman"/>
          <w:b/>
          <w:sz w:val="28"/>
          <w:szCs w:val="28"/>
        </w:rPr>
      </w:pPr>
      <w:bookmarkStart w:id="79" w:name="_Toc143768193"/>
      <w:bookmarkStart w:id="80" w:name="_Toc146554346"/>
      <w:r w:rsidRPr="00F67129">
        <w:rPr>
          <w:rFonts w:ascii="Times New Roman" w:hAnsi="Times New Roman" w:cs="Times New Roman"/>
          <w:b/>
          <w:sz w:val="28"/>
          <w:szCs w:val="28"/>
        </w:rPr>
        <w:t>3.</w:t>
      </w:r>
      <w:r w:rsidR="001527E8" w:rsidRPr="00F67129">
        <w:rPr>
          <w:rFonts w:ascii="Times New Roman" w:hAnsi="Times New Roman" w:cs="Times New Roman"/>
          <w:b/>
          <w:sz w:val="28"/>
          <w:szCs w:val="28"/>
        </w:rPr>
        <w:t xml:space="preserve">4.6.1 </w:t>
      </w:r>
      <w:r w:rsidR="001F7C22" w:rsidRPr="00F67129">
        <w:rPr>
          <w:rFonts w:ascii="Times New Roman" w:hAnsi="Times New Roman" w:cs="Times New Roman"/>
          <w:b/>
          <w:sz w:val="28"/>
          <w:szCs w:val="28"/>
        </w:rPr>
        <w:t>Phương pháp phân tích kết cấu</w:t>
      </w:r>
      <w:bookmarkEnd w:id="79"/>
      <w:bookmarkEnd w:id="80"/>
    </w:p>
    <w:p w14:paraId="74289F78" w14:textId="77777777" w:rsidR="001F7C22" w:rsidRPr="00F67129" w:rsidRDefault="001F7C22" w:rsidP="0034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Phân tích kết cấu hiện hữu phải được thực hiện với các giá trị đầu vào thực tế (giá trị cập nhật). Cũng như phân tích kết cấu mới, một trong các phương pháp sau có thể được sử dụng:</w:t>
      </w:r>
    </w:p>
    <w:p w14:paraId="557ABB20" w14:textId="16885D78" w:rsidR="001F7C22" w:rsidRPr="00F67129" w:rsidRDefault="009D06DD" w:rsidP="0034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ind w:left="360"/>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 xml:space="preserve">- </w:t>
      </w:r>
      <w:r w:rsidR="001F7C22" w:rsidRPr="00F67129">
        <w:rPr>
          <w:rFonts w:ascii="Times New Roman" w:eastAsia="Times New Roman" w:hAnsi="Times New Roman" w:cs="Times New Roman"/>
          <w:sz w:val="28"/>
          <w:szCs w:val="28"/>
          <w:lang w:eastAsia="en-SG"/>
        </w:rPr>
        <w:t>Phân tích đàn hồi tuyến tính</w:t>
      </w:r>
      <w:r w:rsidRPr="00F67129">
        <w:rPr>
          <w:rFonts w:ascii="Times New Roman" w:eastAsia="Times New Roman" w:hAnsi="Times New Roman" w:cs="Times New Roman"/>
          <w:sz w:val="28"/>
          <w:szCs w:val="28"/>
          <w:lang w:eastAsia="en-SG"/>
        </w:rPr>
        <w:t>;</w:t>
      </w:r>
    </w:p>
    <w:p w14:paraId="60699044" w14:textId="72871EE2" w:rsidR="001F7C22" w:rsidRPr="00F67129" w:rsidRDefault="009D06DD" w:rsidP="0034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ind w:left="360"/>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 xml:space="preserve">- </w:t>
      </w:r>
      <w:r w:rsidR="001F7C22" w:rsidRPr="00F67129">
        <w:rPr>
          <w:rFonts w:ascii="Times New Roman" w:eastAsia="Times New Roman" w:hAnsi="Times New Roman" w:cs="Times New Roman"/>
          <w:sz w:val="28"/>
          <w:szCs w:val="28"/>
          <w:lang w:eastAsia="en-SG"/>
        </w:rPr>
        <w:t>Phân tích đàn hồi tuyến tính với sự phân phối lại nội lực có hạn chế</w:t>
      </w:r>
      <w:r w:rsidRPr="00F67129">
        <w:rPr>
          <w:rFonts w:ascii="Times New Roman" w:eastAsia="Times New Roman" w:hAnsi="Times New Roman" w:cs="Times New Roman"/>
          <w:sz w:val="28"/>
          <w:szCs w:val="28"/>
          <w:lang w:eastAsia="en-SG"/>
        </w:rPr>
        <w:t>;</w:t>
      </w:r>
    </w:p>
    <w:p w14:paraId="4CD07225" w14:textId="6A675617" w:rsidR="001F7C22" w:rsidRPr="00F67129" w:rsidRDefault="009D06DD" w:rsidP="0034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ind w:left="360"/>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 xml:space="preserve">- </w:t>
      </w:r>
      <w:r w:rsidR="001F7C22" w:rsidRPr="00F67129">
        <w:rPr>
          <w:rFonts w:ascii="Times New Roman" w:eastAsia="Times New Roman" w:hAnsi="Times New Roman" w:cs="Times New Roman"/>
          <w:sz w:val="28"/>
          <w:szCs w:val="28"/>
          <w:lang w:eastAsia="en-SG"/>
        </w:rPr>
        <w:t>Phân tích dẻo</w:t>
      </w:r>
      <w:r w:rsidRPr="00F67129">
        <w:rPr>
          <w:rFonts w:ascii="Times New Roman" w:eastAsia="Times New Roman" w:hAnsi="Times New Roman" w:cs="Times New Roman"/>
          <w:sz w:val="28"/>
          <w:szCs w:val="28"/>
          <w:lang w:eastAsia="en-SG"/>
        </w:rPr>
        <w:t>;</w:t>
      </w:r>
    </w:p>
    <w:p w14:paraId="73B7CF6D" w14:textId="68B5C8FA" w:rsidR="001F7C22" w:rsidRPr="00F67129" w:rsidRDefault="009D06DD" w:rsidP="0034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ind w:left="360"/>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 xml:space="preserve">- </w:t>
      </w:r>
      <w:r w:rsidR="001F7C22" w:rsidRPr="00F67129">
        <w:rPr>
          <w:rFonts w:ascii="Times New Roman" w:eastAsia="Times New Roman" w:hAnsi="Times New Roman" w:cs="Times New Roman"/>
          <w:sz w:val="28"/>
          <w:szCs w:val="28"/>
          <w:lang w:eastAsia="en-SG"/>
        </w:rPr>
        <w:t>Phân tích phi tuyến .</w:t>
      </w:r>
    </w:p>
    <w:p w14:paraId="6D9D8E91" w14:textId="40B45AFC" w:rsidR="001F7C22" w:rsidRPr="00F67129" w:rsidRDefault="001F7C22" w:rsidP="0034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r>
      <w:r w:rsidR="00992579" w:rsidRPr="00F67129">
        <w:rPr>
          <w:rFonts w:ascii="Times New Roman" w:eastAsia="Times New Roman" w:hAnsi="Times New Roman" w:cs="Times New Roman"/>
          <w:sz w:val="28"/>
          <w:szCs w:val="28"/>
          <w:lang w:eastAsia="en-SG"/>
        </w:rPr>
        <w:t>Phương pháp</w:t>
      </w:r>
      <w:r w:rsidRPr="00F67129">
        <w:rPr>
          <w:rFonts w:ascii="Times New Roman" w:eastAsia="Times New Roman" w:hAnsi="Times New Roman" w:cs="Times New Roman"/>
          <w:sz w:val="28"/>
          <w:szCs w:val="28"/>
          <w:lang w:eastAsia="en-SG"/>
        </w:rPr>
        <w:t xml:space="preserve"> phân tích được chọn </w:t>
      </w:r>
      <w:r w:rsidR="004D6B89" w:rsidRPr="00F67129">
        <w:rPr>
          <w:rFonts w:ascii="Times New Roman" w:eastAsia="Times New Roman" w:hAnsi="Times New Roman" w:cs="Times New Roman"/>
          <w:sz w:val="28"/>
          <w:szCs w:val="28"/>
          <w:lang w:eastAsia="en-SG"/>
        </w:rPr>
        <w:t xml:space="preserve">cần </w:t>
      </w:r>
      <w:r w:rsidRPr="00F67129">
        <w:rPr>
          <w:rFonts w:ascii="Times New Roman" w:eastAsia="Times New Roman" w:hAnsi="Times New Roman" w:cs="Times New Roman"/>
          <w:sz w:val="28"/>
          <w:szCs w:val="28"/>
          <w:lang w:eastAsia="en-SG"/>
        </w:rPr>
        <w:t>dựa vào loại kết cấu và vật liệu. Các mô hình được áp dụng để đánh giá (phân tích đàn hồi tuyến tính, phân tích tuyến tính với sự phân phối lại có hạn chế, phân tích dẻo,</w:t>
      </w:r>
      <w:r w:rsidR="009D06DD" w:rsidRPr="00F67129">
        <w:rPr>
          <w:rFonts w:ascii="Times New Roman" w:eastAsia="Times New Roman" w:hAnsi="Times New Roman" w:cs="Times New Roman"/>
          <w:sz w:val="28"/>
          <w:szCs w:val="28"/>
          <w:lang w:eastAsia="en-SG"/>
        </w:rPr>
        <w:t>...</w:t>
      </w:r>
      <w:r w:rsidRPr="00F67129">
        <w:rPr>
          <w:rFonts w:ascii="Times New Roman" w:eastAsia="Times New Roman" w:hAnsi="Times New Roman" w:cs="Times New Roman"/>
          <w:sz w:val="28"/>
          <w:szCs w:val="28"/>
          <w:lang w:eastAsia="en-SG"/>
        </w:rPr>
        <w:t xml:space="preserve">) sao cho chúng phản ánh </w:t>
      </w:r>
      <w:r w:rsidR="00441D5F" w:rsidRPr="00F67129">
        <w:rPr>
          <w:rFonts w:ascii="Times New Roman" w:eastAsia="Times New Roman" w:hAnsi="Times New Roman" w:cs="Times New Roman"/>
          <w:sz w:val="28"/>
          <w:szCs w:val="28"/>
          <w:lang w:eastAsia="en-SG"/>
        </w:rPr>
        <w:t>sát</w:t>
      </w:r>
      <w:r w:rsidRPr="00F67129">
        <w:rPr>
          <w:rFonts w:ascii="Times New Roman" w:eastAsia="Times New Roman" w:hAnsi="Times New Roman" w:cs="Times New Roman"/>
          <w:sz w:val="28"/>
          <w:szCs w:val="28"/>
          <w:lang w:eastAsia="en-SG"/>
        </w:rPr>
        <w:t xml:space="preserve"> nhất ứng xử của kết cấu. Các giới hạn ứng dụng của các mô hình được sử dụng phải phù hợp với ứng xử của kết cấu. </w:t>
      </w:r>
    </w:p>
    <w:p w14:paraId="50734830" w14:textId="02901E3D" w:rsidR="001F7C22" w:rsidRPr="00F67129" w:rsidRDefault="003A6F2D" w:rsidP="003404B5">
      <w:pPr>
        <w:pStyle w:val="HTMLPreformatted"/>
        <w:spacing w:before="120" w:after="120" w:line="271" w:lineRule="auto"/>
        <w:jc w:val="both"/>
        <w:outlineLvl w:val="2"/>
        <w:rPr>
          <w:rFonts w:ascii="Times New Roman" w:hAnsi="Times New Roman" w:cs="Times New Roman"/>
          <w:b/>
          <w:sz w:val="28"/>
          <w:szCs w:val="28"/>
        </w:rPr>
      </w:pPr>
      <w:bookmarkStart w:id="81" w:name="_Toc143768194"/>
      <w:bookmarkStart w:id="82" w:name="_Toc146554347"/>
      <w:r w:rsidRPr="00F67129">
        <w:rPr>
          <w:rFonts w:ascii="Times New Roman" w:hAnsi="Times New Roman" w:cs="Times New Roman"/>
          <w:b/>
          <w:sz w:val="28"/>
          <w:szCs w:val="28"/>
        </w:rPr>
        <w:t>3.</w:t>
      </w:r>
      <w:r w:rsidR="00AA5F85" w:rsidRPr="00F67129">
        <w:rPr>
          <w:rFonts w:ascii="Times New Roman" w:hAnsi="Times New Roman" w:cs="Times New Roman"/>
          <w:b/>
          <w:sz w:val="28"/>
          <w:szCs w:val="28"/>
        </w:rPr>
        <w:t xml:space="preserve">4.6.2 </w:t>
      </w:r>
      <w:r w:rsidR="001F7C22" w:rsidRPr="00F67129">
        <w:rPr>
          <w:rFonts w:ascii="Times New Roman" w:hAnsi="Times New Roman" w:cs="Times New Roman"/>
          <w:b/>
          <w:sz w:val="28"/>
          <w:szCs w:val="28"/>
        </w:rPr>
        <w:t>Sơ đồ tính</w:t>
      </w:r>
      <w:bookmarkEnd w:id="81"/>
      <w:bookmarkEnd w:id="82"/>
    </w:p>
    <w:p w14:paraId="71A5287C" w14:textId="77777777" w:rsidR="001F7C22" w:rsidRPr="00F67129" w:rsidRDefault="001F7C22" w:rsidP="0034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Tính năng kết cấu phải được phân tích bằng cách sử dụng các sơ đồ tính thể hiện một cách đáng tin cậy các tác động lên kết cấu, ứng xử của kết cấu và khả năng chịu lực của các cấu kiện. Sơ đồ tính (mô hình phân tích) phải phản ánh thực tế tình trạng của kết cấu hiện hữu.</w:t>
      </w:r>
    </w:p>
    <w:p w14:paraId="680F0F16" w14:textId="62655C0D" w:rsidR="001F7C22" w:rsidRPr="00F67129" w:rsidRDefault="001F7C22" w:rsidP="0034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 xml:space="preserve">Ảnh hưởng của sự xuống cấp và khuyết tật (nếu có) đến giới hạn chịu lực, khả năng biến dạng và các hệ quả tác động (nội lực, chuyển vị), phải được </w:t>
      </w:r>
      <w:r w:rsidRPr="00F67129">
        <w:rPr>
          <w:rFonts w:ascii="Times New Roman" w:eastAsia="Times New Roman" w:hAnsi="Times New Roman" w:cs="Times New Roman"/>
          <w:sz w:val="28"/>
          <w:szCs w:val="28"/>
          <w:lang w:eastAsia="en-SG"/>
        </w:rPr>
        <w:lastRenderedPageBreak/>
        <w:t>kể đến. Điều này được thực hiện bằng cách cập nhật các đặc trưng hình học, vật liệu, suy thoái</w:t>
      </w:r>
      <w:r w:rsidR="00931BDC" w:rsidRPr="00F67129">
        <w:rPr>
          <w:rFonts w:ascii="Times New Roman" w:eastAsia="Times New Roman" w:hAnsi="Times New Roman" w:cs="Times New Roman"/>
          <w:sz w:val="28"/>
          <w:szCs w:val="28"/>
          <w:lang w:eastAsia="en-SG"/>
        </w:rPr>
        <w:t xml:space="preserve"> </w:t>
      </w:r>
      <w:r w:rsidRPr="00F67129">
        <w:rPr>
          <w:rFonts w:ascii="Times New Roman" w:eastAsia="Times New Roman" w:hAnsi="Times New Roman" w:cs="Times New Roman"/>
          <w:sz w:val="28"/>
          <w:szCs w:val="28"/>
          <w:lang w:eastAsia="en-SG"/>
        </w:rPr>
        <w:t>và địa kỹ thuật.</w:t>
      </w:r>
    </w:p>
    <w:p w14:paraId="24C2AA84" w14:textId="6A95FB8F" w:rsidR="001F7C22" w:rsidRPr="00F67129" w:rsidRDefault="00286ADB" w:rsidP="0034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Pr>
          <w:rFonts w:ascii="Times New Roman" w:eastAsia="Times New Roman" w:hAnsi="Times New Roman" w:cs="Times New Roman"/>
          <w:sz w:val="28"/>
          <w:szCs w:val="28"/>
          <w:lang w:eastAsia="en-SG"/>
        </w:rPr>
        <w:t xml:space="preserve">           </w:t>
      </w:r>
      <w:r w:rsidR="001F7C22" w:rsidRPr="00F67129">
        <w:rPr>
          <w:rFonts w:ascii="Times New Roman" w:eastAsia="Times New Roman" w:hAnsi="Times New Roman" w:cs="Times New Roman"/>
          <w:sz w:val="28"/>
          <w:szCs w:val="28"/>
          <w:lang w:eastAsia="en-SG"/>
        </w:rPr>
        <w:t>Đánh giá an toàn chịu lực có thể được áp dụng cho toàn bộ kết cấu hoặc các cấu kiện riêng lẻ, vì thế</w:t>
      </w:r>
      <w:r w:rsidR="00F215AD" w:rsidRPr="00F67129">
        <w:rPr>
          <w:rFonts w:ascii="Times New Roman" w:eastAsia="Times New Roman" w:hAnsi="Times New Roman" w:cs="Times New Roman"/>
          <w:sz w:val="28"/>
          <w:szCs w:val="28"/>
          <w:lang w:eastAsia="en-SG"/>
        </w:rPr>
        <w:t xml:space="preserve"> </w:t>
      </w:r>
      <w:r w:rsidR="001F7C22" w:rsidRPr="00F67129">
        <w:rPr>
          <w:rFonts w:ascii="Times New Roman" w:eastAsia="Times New Roman" w:hAnsi="Times New Roman" w:cs="Times New Roman"/>
          <w:sz w:val="28"/>
          <w:szCs w:val="28"/>
          <w:lang w:eastAsia="en-SG"/>
        </w:rPr>
        <w:t>sơ đồ tính có thể cho hệ kết cấu tổng thể hoặc cho cấu kiện riêng lẻ.</w:t>
      </w:r>
    </w:p>
    <w:p w14:paraId="5B145687" w14:textId="38B82A57" w:rsidR="001F7C22" w:rsidRPr="00F67129" w:rsidRDefault="00286ADB" w:rsidP="0034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Pr>
          <w:rFonts w:ascii="Times New Roman" w:eastAsia="Times New Roman" w:hAnsi="Times New Roman" w:cs="Times New Roman"/>
          <w:sz w:val="28"/>
          <w:szCs w:val="28"/>
          <w:lang w:eastAsia="en-SG"/>
        </w:rPr>
        <w:t xml:space="preserve">           </w:t>
      </w:r>
      <w:r w:rsidR="001F7C22" w:rsidRPr="00F67129">
        <w:rPr>
          <w:rFonts w:ascii="Times New Roman" w:eastAsia="Times New Roman" w:hAnsi="Times New Roman" w:cs="Times New Roman"/>
          <w:sz w:val="28"/>
          <w:szCs w:val="28"/>
          <w:lang w:eastAsia="en-SG"/>
        </w:rPr>
        <w:t>Khi phân tích kết cấu, mô đun đàn hồi của bê tông được lấy theo giá trị trung bình từ kết quả khảo sát thực tế.</w:t>
      </w:r>
    </w:p>
    <w:p w14:paraId="36486B4F" w14:textId="04FE7ED6" w:rsidR="001F7C22" w:rsidRPr="00F67129" w:rsidRDefault="003A6F2D" w:rsidP="003404B5">
      <w:pPr>
        <w:pStyle w:val="HTMLPreformatted"/>
        <w:spacing w:before="120" w:after="120" w:line="271" w:lineRule="auto"/>
        <w:jc w:val="both"/>
        <w:outlineLvl w:val="2"/>
        <w:rPr>
          <w:rFonts w:ascii="Times New Roman" w:hAnsi="Times New Roman" w:cs="Times New Roman"/>
          <w:b/>
          <w:sz w:val="28"/>
          <w:szCs w:val="28"/>
        </w:rPr>
      </w:pPr>
      <w:bookmarkStart w:id="83" w:name="_Toc143768195"/>
      <w:bookmarkStart w:id="84" w:name="_Toc146554348"/>
      <w:r w:rsidRPr="00F67129">
        <w:rPr>
          <w:rFonts w:ascii="Times New Roman" w:hAnsi="Times New Roman" w:cs="Times New Roman"/>
          <w:b/>
          <w:sz w:val="28"/>
          <w:szCs w:val="28"/>
        </w:rPr>
        <w:t>3.</w:t>
      </w:r>
      <w:r w:rsidR="00AA5F85" w:rsidRPr="00F67129">
        <w:rPr>
          <w:rFonts w:ascii="Times New Roman" w:hAnsi="Times New Roman" w:cs="Times New Roman"/>
          <w:b/>
          <w:sz w:val="28"/>
          <w:szCs w:val="28"/>
        </w:rPr>
        <w:t xml:space="preserve">4.6.3 </w:t>
      </w:r>
      <w:r w:rsidR="001F7C22" w:rsidRPr="00F67129">
        <w:rPr>
          <w:rFonts w:ascii="Times New Roman" w:hAnsi="Times New Roman" w:cs="Times New Roman"/>
          <w:b/>
          <w:sz w:val="28"/>
          <w:szCs w:val="28"/>
        </w:rPr>
        <w:t>Tổ hợp tải trọng</w:t>
      </w:r>
      <w:bookmarkEnd w:id="83"/>
      <w:bookmarkEnd w:id="84"/>
    </w:p>
    <w:p w14:paraId="081752AE" w14:textId="2C0F1167" w:rsidR="001F7C22" w:rsidRPr="00F67129" w:rsidRDefault="001F7C22" w:rsidP="003404B5">
      <w:pPr>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Ký hiệu </w:t>
      </w:r>
      <w:r w:rsidRPr="00F67129">
        <w:rPr>
          <w:rFonts w:ascii="Times New Roman" w:hAnsi="Times New Roman" w:cs="Times New Roman"/>
          <w:i/>
          <w:sz w:val="28"/>
          <w:szCs w:val="28"/>
        </w:rPr>
        <w:t>D</w:t>
      </w:r>
      <w:r w:rsidRPr="00F67129">
        <w:rPr>
          <w:rFonts w:ascii="Times New Roman" w:hAnsi="Times New Roman" w:cs="Times New Roman"/>
          <w:sz w:val="28"/>
          <w:szCs w:val="28"/>
        </w:rPr>
        <w:t xml:space="preserve">, </w:t>
      </w:r>
      <w:r w:rsidRPr="00F67129">
        <w:rPr>
          <w:rFonts w:ascii="Times New Roman" w:hAnsi="Times New Roman" w:cs="Times New Roman"/>
          <w:i/>
          <w:sz w:val="28"/>
          <w:szCs w:val="28"/>
        </w:rPr>
        <w:t>L</w:t>
      </w:r>
      <w:r w:rsidRPr="00F67129">
        <w:rPr>
          <w:rFonts w:ascii="Times New Roman" w:hAnsi="Times New Roman" w:cs="Times New Roman"/>
          <w:sz w:val="28"/>
          <w:szCs w:val="28"/>
        </w:rPr>
        <w:t xml:space="preserve">, </w:t>
      </w:r>
      <w:r w:rsidRPr="00F67129">
        <w:rPr>
          <w:rFonts w:ascii="Times New Roman" w:hAnsi="Times New Roman" w:cs="Times New Roman"/>
          <w:i/>
          <w:sz w:val="28"/>
          <w:szCs w:val="28"/>
        </w:rPr>
        <w:t>W</w:t>
      </w:r>
      <w:r w:rsidRPr="00F67129">
        <w:rPr>
          <w:rFonts w:ascii="Times New Roman" w:hAnsi="Times New Roman" w:cs="Times New Roman"/>
          <w:sz w:val="28"/>
          <w:szCs w:val="28"/>
        </w:rPr>
        <w:t xml:space="preserve">, </w:t>
      </w:r>
      <w:r w:rsidRPr="00F67129">
        <w:rPr>
          <w:rFonts w:ascii="Times New Roman" w:hAnsi="Times New Roman" w:cs="Times New Roman"/>
          <w:i/>
          <w:sz w:val="28"/>
          <w:szCs w:val="28"/>
        </w:rPr>
        <w:t xml:space="preserve">E </w:t>
      </w:r>
      <w:r w:rsidRPr="00F67129">
        <w:rPr>
          <w:rFonts w:ascii="Times New Roman" w:hAnsi="Times New Roman" w:cs="Times New Roman"/>
          <w:sz w:val="28"/>
          <w:szCs w:val="28"/>
        </w:rPr>
        <w:t>lần lượt là</w:t>
      </w:r>
      <w:r w:rsidRPr="00F67129">
        <w:rPr>
          <w:rFonts w:ascii="Times New Roman" w:hAnsi="Times New Roman" w:cs="Times New Roman"/>
          <w:i/>
          <w:sz w:val="28"/>
          <w:szCs w:val="28"/>
        </w:rPr>
        <w:t xml:space="preserve"> </w:t>
      </w:r>
      <w:r w:rsidRPr="00F67129">
        <w:rPr>
          <w:rFonts w:ascii="Times New Roman" w:hAnsi="Times New Roman" w:cs="Times New Roman"/>
          <w:sz w:val="28"/>
          <w:szCs w:val="28"/>
        </w:rPr>
        <w:t>t</w:t>
      </w:r>
      <w:r w:rsidR="003B7F7E" w:rsidRPr="00F67129">
        <w:rPr>
          <w:rFonts w:ascii="Times New Roman" w:hAnsi="Times New Roman" w:cs="Times New Roman"/>
          <w:sz w:val="28"/>
          <w:szCs w:val="28"/>
        </w:rPr>
        <w:t>ĩnh</w:t>
      </w:r>
      <w:r w:rsidRPr="00F67129">
        <w:rPr>
          <w:rFonts w:ascii="Times New Roman" w:hAnsi="Times New Roman" w:cs="Times New Roman"/>
          <w:sz w:val="28"/>
          <w:szCs w:val="28"/>
        </w:rPr>
        <w:t xml:space="preserve"> tải, hoạt tải, gió và động đất</w:t>
      </w:r>
      <w:r w:rsidR="00DC38A5" w:rsidRPr="00F67129">
        <w:rPr>
          <w:rFonts w:ascii="Times New Roman" w:hAnsi="Times New Roman" w:cs="Times New Roman"/>
          <w:sz w:val="28"/>
          <w:szCs w:val="28"/>
        </w:rPr>
        <w:t>.</w:t>
      </w:r>
      <w:r w:rsidRPr="00F67129">
        <w:rPr>
          <w:rFonts w:ascii="Times New Roman" w:hAnsi="Times New Roman" w:cs="Times New Roman"/>
          <w:sz w:val="28"/>
          <w:szCs w:val="28"/>
        </w:rPr>
        <w:t xml:space="preserve"> </w:t>
      </w:r>
      <w:r w:rsidR="00DC38A5" w:rsidRPr="00F67129">
        <w:rPr>
          <w:rFonts w:ascii="Times New Roman" w:hAnsi="Times New Roman" w:cs="Times New Roman"/>
          <w:sz w:val="28"/>
          <w:szCs w:val="28"/>
        </w:rPr>
        <w:t>C</w:t>
      </w:r>
      <w:r w:rsidRPr="00F67129">
        <w:rPr>
          <w:rFonts w:ascii="Times New Roman" w:hAnsi="Times New Roman" w:cs="Times New Roman"/>
          <w:sz w:val="28"/>
          <w:szCs w:val="28"/>
        </w:rPr>
        <w:t>ác hệ số tổ hợp tải trọng, tác động khi đánh giá kết cấu hiện hữu được áp dụng như sau:</w:t>
      </w:r>
    </w:p>
    <w:p w14:paraId="78CB297F" w14:textId="73A146E8" w:rsidR="001F7C22" w:rsidRPr="00F67129" w:rsidRDefault="00E00708" w:rsidP="003404B5">
      <w:pPr>
        <w:spacing w:before="120" w:after="120" w:line="271" w:lineRule="auto"/>
        <w:rPr>
          <w:rFonts w:ascii="Times New Roman" w:hAnsi="Times New Roman" w:cs="Times New Roman"/>
          <w:b/>
          <w:sz w:val="28"/>
          <w:szCs w:val="28"/>
        </w:rPr>
      </w:pPr>
      <w:r w:rsidRPr="00F67129">
        <w:rPr>
          <w:rFonts w:ascii="Times New Roman" w:hAnsi="Times New Roman" w:cs="Times New Roman"/>
          <w:b/>
          <w:sz w:val="28"/>
          <w:szCs w:val="28"/>
        </w:rPr>
        <w:tab/>
      </w:r>
      <w:r w:rsidR="001F7C22" w:rsidRPr="00F67129">
        <w:rPr>
          <w:rFonts w:ascii="Times New Roman" w:hAnsi="Times New Roman" w:cs="Times New Roman"/>
          <w:b/>
          <w:sz w:val="28"/>
          <w:szCs w:val="28"/>
        </w:rPr>
        <w:t>Trạng thái giới hạn về cường độ:</w:t>
      </w:r>
    </w:p>
    <w:p w14:paraId="2503DBBC" w14:textId="77777777" w:rsidR="001F7C22" w:rsidRPr="00F67129" w:rsidRDefault="00C12253" w:rsidP="001F7C22">
      <w:pPr>
        <w:pStyle w:val="HTMLPreformatted"/>
        <w:spacing w:line="312" w:lineRule="auto"/>
        <w:jc w:val="right"/>
        <w:rPr>
          <w:rFonts w:ascii="Times New Roman" w:hAnsi="Times New Roman" w:cs="Times New Roman"/>
          <w:sz w:val="28"/>
          <w:szCs w:val="28"/>
        </w:rPr>
      </w:pPr>
      <w:r w:rsidRPr="00F67129">
        <w:rPr>
          <w:rFonts w:ascii="Times New Roman" w:hAnsi="Times New Roman" w:cs="Times New Roman"/>
          <w:position w:val="-108"/>
          <w:sz w:val="28"/>
          <w:szCs w:val="28"/>
        </w:rPr>
        <w:object w:dxaOrig="4400" w:dyaOrig="2180" w14:anchorId="345B5D73">
          <v:shape id="_x0000_i1039" type="#_x0000_t75" style="width:220.5pt;height:109pt" o:ole="">
            <v:imagedata r:id="rId35" o:title=""/>
          </v:shape>
          <o:OLEObject Type="Embed" ProgID="Equation.DSMT4" ShapeID="_x0000_i1039" DrawAspect="Content" ObjectID="_1757245429" r:id="rId36"/>
        </w:object>
      </w:r>
      <w:r w:rsidR="001F7C22" w:rsidRPr="00F67129">
        <w:rPr>
          <w:rFonts w:ascii="Times New Roman" w:hAnsi="Times New Roman" w:cs="Times New Roman"/>
          <w:sz w:val="28"/>
          <w:szCs w:val="28"/>
        </w:rPr>
        <w:t xml:space="preserve"> </w:t>
      </w:r>
      <w:r w:rsidR="001F7C22" w:rsidRPr="00F67129">
        <w:rPr>
          <w:rFonts w:ascii="Times New Roman" w:hAnsi="Times New Roman" w:cs="Times New Roman"/>
          <w:sz w:val="28"/>
          <w:szCs w:val="28"/>
        </w:rPr>
        <w:tab/>
      </w:r>
      <w:r w:rsidR="001F7C22" w:rsidRPr="00F67129">
        <w:rPr>
          <w:rFonts w:ascii="Times New Roman" w:hAnsi="Times New Roman" w:cs="Times New Roman"/>
          <w:sz w:val="28"/>
          <w:szCs w:val="28"/>
        </w:rPr>
        <w:tab/>
      </w:r>
      <w:r w:rsidR="001F7C22" w:rsidRPr="00F67129">
        <w:rPr>
          <w:rFonts w:ascii="Times New Roman" w:hAnsi="Times New Roman" w:cs="Times New Roman"/>
          <w:sz w:val="28"/>
          <w:szCs w:val="28"/>
        </w:rPr>
        <w:tab/>
        <w:t>(12)</w:t>
      </w:r>
    </w:p>
    <w:p w14:paraId="5BDE450B" w14:textId="0D2A2BE5" w:rsidR="001F7C22" w:rsidRDefault="00E00708" w:rsidP="001F7C22">
      <w:pPr>
        <w:pStyle w:val="HTMLPreformatted"/>
        <w:spacing w:line="312" w:lineRule="auto"/>
        <w:jc w:val="both"/>
        <w:rPr>
          <w:rFonts w:ascii="Times New Roman" w:hAnsi="Times New Roman" w:cs="Times New Roman"/>
          <w:b/>
          <w:sz w:val="28"/>
          <w:szCs w:val="28"/>
        </w:rPr>
      </w:pPr>
      <w:r w:rsidRPr="00F67129">
        <w:rPr>
          <w:rFonts w:ascii="Times New Roman" w:hAnsi="Times New Roman" w:cs="Times New Roman"/>
          <w:b/>
          <w:sz w:val="28"/>
          <w:szCs w:val="28"/>
        </w:rPr>
        <w:tab/>
      </w:r>
      <w:r w:rsidR="001F7C22" w:rsidRPr="00F67129">
        <w:rPr>
          <w:rFonts w:ascii="Times New Roman" w:hAnsi="Times New Roman" w:cs="Times New Roman"/>
          <w:b/>
          <w:sz w:val="28"/>
          <w:szCs w:val="28"/>
        </w:rPr>
        <w:t>Trạng thái giới hạn về sự sử dụng bình thường:</w:t>
      </w:r>
    </w:p>
    <w:p w14:paraId="77B8BEE7" w14:textId="20C29381" w:rsidR="00997C66" w:rsidRDefault="00997C66" w:rsidP="001F7C22">
      <w:pPr>
        <w:pStyle w:val="HTMLPreformatted"/>
        <w:spacing w:line="312" w:lineRule="auto"/>
        <w:jc w:val="both"/>
        <w:rPr>
          <w:rFonts w:ascii="Times New Roman" w:hAnsi="Times New Roman" w:cs="Times New Roman"/>
          <w:bCs/>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63A16E23" wp14:editId="59E13E2A">
                <wp:simplePos x="0" y="0"/>
                <wp:positionH relativeFrom="column">
                  <wp:posOffset>5295900</wp:posOffset>
                </wp:positionH>
                <wp:positionV relativeFrom="paragraph">
                  <wp:posOffset>92710</wp:posOffset>
                </wp:positionV>
                <wp:extent cx="628650" cy="387350"/>
                <wp:effectExtent l="0" t="0" r="19050" b="12700"/>
                <wp:wrapNone/>
                <wp:docPr id="387924494" name="Rectangle 1"/>
                <wp:cNvGraphicFramePr/>
                <a:graphic xmlns:a="http://schemas.openxmlformats.org/drawingml/2006/main">
                  <a:graphicData uri="http://schemas.microsoft.com/office/word/2010/wordprocessingShape">
                    <wps:wsp>
                      <wps:cNvSpPr/>
                      <wps:spPr>
                        <a:xfrm>
                          <a:off x="0" y="0"/>
                          <a:ext cx="628650" cy="3873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194D928D" w14:textId="4FE66A5D" w:rsidR="00997C66" w:rsidRPr="00997C66" w:rsidRDefault="00997C66" w:rsidP="00997C66">
                            <w:pPr>
                              <w:jc w:val="center"/>
                              <w:rPr>
                                <w:rFonts w:ascii="Times New Roman" w:hAnsi="Times New Roman" w:cs="Times New Roman"/>
                                <w:sz w:val="28"/>
                                <w:szCs w:val="28"/>
                                <w:lang w:val="en-US"/>
                              </w:rPr>
                            </w:pPr>
                            <w:r w:rsidRPr="00997C66">
                              <w:rPr>
                                <w:rFonts w:ascii="Times New Roman" w:hAnsi="Times New Roman" w:cs="Times New Roman"/>
                                <w:sz w:val="28"/>
                                <w:szCs w:val="28"/>
                                <w:lang w:val="en-US"/>
                              </w:rP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A16E23" id="_x0000_s1089" style="position:absolute;left:0;text-align:left;margin-left:417pt;margin-top:7.3pt;width:49.5pt;height:3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" fillcolor="white [3201]" strokecolor="white [3212]" strokeweight="1pt">
                <v:textbox>
                  <w:txbxContent>
                    <w:p w14:paraId="194D928D" w14:textId="4FE66A5D" w:rsidR="00997C66" w:rsidRPr="00997C66" w:rsidRDefault="00997C66" w:rsidP="00997C66">
                      <w:pPr>
                        <w:jc w:val="center"/>
                        <w:rPr>
                          <w:rFonts w:ascii="Times New Roman" w:hAnsi="Times New Roman" w:cs="Times New Roman"/>
                          <w:sz w:val="28"/>
                          <w:szCs w:val="28"/>
                          <w:lang w:val="en-US"/>
                        </w:rPr>
                      </w:pPr>
                      <w:r w:rsidRPr="00997C66">
                        <w:rPr>
                          <w:rFonts w:ascii="Times New Roman" w:hAnsi="Times New Roman" w:cs="Times New Roman"/>
                          <w:sz w:val="28"/>
                          <w:szCs w:val="28"/>
                          <w:lang w:val="en-US"/>
                        </w:rPr>
                        <w:t>(13)</w:t>
                      </w:r>
                    </w:p>
                  </w:txbxContent>
                </v:textbox>
              </v:rect>
            </w:pict>
          </mc:Fallback>
        </mc:AlternateContent>
      </w:r>
      <w:r>
        <w:rPr>
          <w:rFonts w:ascii="Times New Roman" w:hAnsi="Times New Roman" w:cs="Times New Roman"/>
          <w:b/>
          <w:sz w:val="28"/>
          <w:szCs w:val="28"/>
        </w:rPr>
        <w:t xml:space="preserve">                               </w:t>
      </w:r>
      <w:r w:rsidRPr="00997C66">
        <w:rPr>
          <w:rFonts w:ascii="Times New Roman" w:hAnsi="Times New Roman" w:cs="Times New Roman"/>
          <w:bCs/>
          <w:sz w:val="28"/>
          <w:szCs w:val="28"/>
        </w:rPr>
        <w:t>1,0</w:t>
      </w:r>
      <w:r w:rsidRPr="00997C66">
        <w:rPr>
          <w:rFonts w:ascii="Times New Roman" w:hAnsi="Times New Roman" w:cs="Times New Roman"/>
          <w:bCs/>
          <w:i/>
          <w:iCs/>
          <w:sz w:val="28"/>
          <w:szCs w:val="28"/>
        </w:rPr>
        <w:t>D</w:t>
      </w:r>
      <w:r>
        <w:rPr>
          <w:rFonts w:ascii="Times New Roman" w:hAnsi="Times New Roman" w:cs="Times New Roman"/>
          <w:bCs/>
          <w:i/>
          <w:iCs/>
          <w:sz w:val="28"/>
          <w:szCs w:val="28"/>
        </w:rPr>
        <w:t xml:space="preserve"> + 1,0L                                      </w:t>
      </w:r>
      <w:r>
        <w:rPr>
          <w:rFonts w:ascii="Times New Roman" w:hAnsi="Times New Roman" w:cs="Times New Roman"/>
          <w:bCs/>
          <w:sz w:val="28"/>
          <w:szCs w:val="28"/>
        </w:rPr>
        <w:t xml:space="preserve">(a)                               </w:t>
      </w:r>
    </w:p>
    <w:p w14:paraId="70968745" w14:textId="0A86E35D" w:rsidR="00997C66" w:rsidRDefault="00997C66" w:rsidP="00997C66">
      <w:pPr>
        <w:pStyle w:val="HTMLPreformatted"/>
        <w:spacing w:line="312"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
          <w:sz w:val="28"/>
          <w:szCs w:val="28"/>
        </w:rPr>
        <w:t xml:space="preserve">                        </w:t>
      </w:r>
      <w:r w:rsidRPr="00997C66">
        <w:rPr>
          <w:rFonts w:ascii="Times New Roman" w:hAnsi="Times New Roman" w:cs="Times New Roman"/>
          <w:bCs/>
          <w:sz w:val="28"/>
          <w:szCs w:val="28"/>
        </w:rPr>
        <w:t>1,0</w:t>
      </w:r>
      <w:r w:rsidRPr="00997C66">
        <w:rPr>
          <w:rFonts w:ascii="Times New Roman" w:hAnsi="Times New Roman" w:cs="Times New Roman"/>
          <w:bCs/>
          <w:i/>
          <w:iCs/>
          <w:sz w:val="28"/>
          <w:szCs w:val="28"/>
        </w:rPr>
        <w:t>D</w:t>
      </w:r>
      <w:r>
        <w:rPr>
          <w:rFonts w:ascii="Times New Roman" w:hAnsi="Times New Roman" w:cs="Times New Roman"/>
          <w:bCs/>
          <w:i/>
          <w:iCs/>
          <w:sz w:val="28"/>
          <w:szCs w:val="28"/>
        </w:rPr>
        <w:t xml:space="preserve"> + 1,0W                                     </w:t>
      </w:r>
      <w:r>
        <w:rPr>
          <w:rFonts w:ascii="Times New Roman" w:hAnsi="Times New Roman" w:cs="Times New Roman"/>
          <w:bCs/>
          <w:sz w:val="28"/>
          <w:szCs w:val="28"/>
        </w:rPr>
        <w:t>(b)</w:t>
      </w:r>
    </w:p>
    <w:p w14:paraId="790B9CF8" w14:textId="28597269" w:rsidR="001F7C22" w:rsidRPr="00F67129" w:rsidRDefault="001F7C22" w:rsidP="00C4785F">
      <w:pPr>
        <w:pStyle w:val="HTMLPreformatted"/>
        <w:spacing w:line="312" w:lineRule="auto"/>
        <w:jc w:val="right"/>
        <w:rPr>
          <w:rFonts w:ascii="Times New Roman" w:hAnsi="Times New Roman" w:cs="Times New Roman"/>
          <w:b/>
          <w:sz w:val="28"/>
          <w:szCs w:val="28"/>
        </w:rPr>
      </w:pPr>
      <w:r w:rsidRPr="00F67129">
        <w:rPr>
          <w:rFonts w:ascii="Times New Roman" w:hAnsi="Times New Roman" w:cs="Times New Roman"/>
          <w:sz w:val="28"/>
          <w:szCs w:val="28"/>
        </w:rPr>
        <w:tab/>
      </w:r>
      <w:r w:rsidRPr="00F67129">
        <w:rPr>
          <w:rFonts w:ascii="Times New Roman" w:hAnsi="Times New Roman" w:cs="Times New Roman"/>
          <w:sz w:val="28"/>
          <w:szCs w:val="28"/>
        </w:rPr>
        <w:tab/>
      </w:r>
    </w:p>
    <w:p w14:paraId="4D91DE76" w14:textId="455B2501" w:rsidR="001F7C22" w:rsidRPr="00F67129" w:rsidRDefault="003A6F2D" w:rsidP="003404B5">
      <w:pPr>
        <w:pStyle w:val="HTMLPreformatted"/>
        <w:keepNext/>
        <w:spacing w:before="120" w:after="120" w:line="271" w:lineRule="auto"/>
        <w:jc w:val="both"/>
        <w:outlineLvl w:val="1"/>
        <w:rPr>
          <w:rFonts w:ascii="Times New Roman" w:hAnsi="Times New Roman" w:cs="Times New Roman"/>
          <w:b/>
          <w:sz w:val="28"/>
          <w:szCs w:val="28"/>
        </w:rPr>
      </w:pPr>
      <w:bookmarkStart w:id="85" w:name="_Toc83627567"/>
      <w:bookmarkStart w:id="86" w:name="_Toc143768196"/>
      <w:bookmarkStart w:id="87" w:name="_Toc146554349"/>
      <w:r w:rsidRPr="00F67129">
        <w:rPr>
          <w:rFonts w:ascii="Times New Roman" w:hAnsi="Times New Roman" w:cs="Times New Roman"/>
          <w:b/>
          <w:sz w:val="28"/>
          <w:szCs w:val="28"/>
        </w:rPr>
        <w:t>3.</w:t>
      </w:r>
      <w:r w:rsidR="00AA5F85" w:rsidRPr="00F67129">
        <w:rPr>
          <w:rFonts w:ascii="Times New Roman" w:hAnsi="Times New Roman" w:cs="Times New Roman"/>
          <w:b/>
          <w:sz w:val="28"/>
          <w:szCs w:val="28"/>
        </w:rPr>
        <w:t xml:space="preserve">4.7 </w:t>
      </w:r>
      <w:r w:rsidR="001F7C22" w:rsidRPr="00F67129">
        <w:rPr>
          <w:rFonts w:ascii="Times New Roman" w:hAnsi="Times New Roman" w:cs="Times New Roman"/>
          <w:b/>
          <w:sz w:val="28"/>
          <w:szCs w:val="28"/>
        </w:rPr>
        <w:t xml:space="preserve">Kiểm tra </w:t>
      </w:r>
      <w:bookmarkEnd w:id="85"/>
      <w:r w:rsidR="001F7C22" w:rsidRPr="00F67129">
        <w:rPr>
          <w:rFonts w:ascii="Times New Roman" w:hAnsi="Times New Roman" w:cs="Times New Roman"/>
          <w:b/>
          <w:sz w:val="28"/>
          <w:szCs w:val="28"/>
        </w:rPr>
        <w:t>kết cấu</w:t>
      </w:r>
      <w:bookmarkEnd w:id="86"/>
      <w:bookmarkEnd w:id="87"/>
    </w:p>
    <w:p w14:paraId="7010452F" w14:textId="62777597" w:rsidR="001F7C22" w:rsidRPr="00F67129" w:rsidRDefault="003A6F2D" w:rsidP="003404B5">
      <w:pPr>
        <w:pStyle w:val="HTMLPreformatted"/>
        <w:spacing w:before="120" w:after="120" w:line="271" w:lineRule="auto"/>
        <w:jc w:val="both"/>
        <w:outlineLvl w:val="2"/>
        <w:rPr>
          <w:rFonts w:ascii="Times New Roman" w:hAnsi="Times New Roman" w:cs="Times New Roman"/>
          <w:b/>
          <w:sz w:val="28"/>
          <w:szCs w:val="28"/>
        </w:rPr>
      </w:pPr>
      <w:bookmarkStart w:id="88" w:name="_Toc83627568"/>
      <w:bookmarkStart w:id="89" w:name="_Toc143768197"/>
      <w:bookmarkStart w:id="90" w:name="_Toc146554350"/>
      <w:r w:rsidRPr="00F67129">
        <w:rPr>
          <w:rFonts w:ascii="Times New Roman" w:hAnsi="Times New Roman" w:cs="Times New Roman"/>
          <w:b/>
          <w:sz w:val="28"/>
          <w:szCs w:val="28"/>
        </w:rPr>
        <w:t>3.</w:t>
      </w:r>
      <w:r w:rsidR="00AA5F85" w:rsidRPr="00F67129">
        <w:rPr>
          <w:rFonts w:ascii="Times New Roman" w:hAnsi="Times New Roman" w:cs="Times New Roman"/>
          <w:b/>
          <w:sz w:val="28"/>
          <w:szCs w:val="28"/>
        </w:rPr>
        <w:t xml:space="preserve">4.7.1 </w:t>
      </w:r>
      <w:r w:rsidR="001F7C22" w:rsidRPr="00F67129">
        <w:rPr>
          <w:rFonts w:ascii="Times New Roman" w:hAnsi="Times New Roman" w:cs="Times New Roman"/>
          <w:b/>
          <w:sz w:val="28"/>
          <w:szCs w:val="28"/>
        </w:rPr>
        <w:t>Cơ sở</w:t>
      </w:r>
      <w:bookmarkEnd w:id="88"/>
      <w:bookmarkEnd w:id="89"/>
      <w:bookmarkEnd w:id="90"/>
    </w:p>
    <w:p w14:paraId="3B3B00A1" w14:textId="08D7CB7C" w:rsidR="001F7C22" w:rsidRPr="00F67129" w:rsidRDefault="00E00708" w:rsidP="0034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r>
      <w:r w:rsidR="001F7C22" w:rsidRPr="00F67129">
        <w:rPr>
          <w:rFonts w:ascii="Times New Roman" w:eastAsia="Times New Roman" w:hAnsi="Times New Roman" w:cs="Times New Roman"/>
          <w:sz w:val="28"/>
          <w:szCs w:val="28"/>
          <w:lang w:eastAsia="en-SG"/>
        </w:rPr>
        <w:t>Việc đánh giá an toàn kết cấu hiện hữu phải dựa trên các trạng thái giới hạn (TTGH).</w:t>
      </w:r>
    </w:p>
    <w:p w14:paraId="6193F156" w14:textId="2168CF27" w:rsidR="001F7C22" w:rsidRPr="00F67129" w:rsidRDefault="00E00708" w:rsidP="003404B5">
      <w:pPr>
        <w:pStyle w:val="HTMLPreformatted"/>
        <w:keepNext/>
        <w:spacing w:before="120" w:after="120" w:line="271" w:lineRule="auto"/>
        <w:jc w:val="both"/>
        <w:rPr>
          <w:rFonts w:ascii="Times New Roman" w:hAnsi="Times New Roman" w:cs="Times New Roman"/>
          <w:b/>
          <w:color w:val="202124"/>
          <w:sz w:val="28"/>
          <w:szCs w:val="28"/>
        </w:rPr>
      </w:pPr>
      <w:bookmarkStart w:id="91" w:name="_Toc83627575"/>
      <w:r w:rsidRPr="00F67129">
        <w:rPr>
          <w:rFonts w:ascii="Times New Roman" w:hAnsi="Times New Roman" w:cs="Times New Roman"/>
          <w:b/>
          <w:color w:val="202124"/>
          <w:sz w:val="28"/>
          <w:szCs w:val="28"/>
        </w:rPr>
        <w:t xml:space="preserve">          </w:t>
      </w:r>
      <w:r w:rsidRPr="00F67129">
        <w:rPr>
          <w:rFonts w:ascii="Times New Roman" w:hAnsi="Times New Roman" w:cs="Times New Roman"/>
          <w:b/>
          <w:color w:val="202124"/>
          <w:sz w:val="28"/>
          <w:szCs w:val="28"/>
        </w:rPr>
        <w:tab/>
      </w:r>
      <w:r w:rsidR="001F7C22" w:rsidRPr="00F67129">
        <w:rPr>
          <w:rFonts w:ascii="Times New Roman" w:hAnsi="Times New Roman" w:cs="Times New Roman"/>
          <w:b/>
          <w:color w:val="202124"/>
          <w:sz w:val="28"/>
          <w:szCs w:val="28"/>
        </w:rPr>
        <w:t>Kiểm tra an toàn</w:t>
      </w:r>
      <w:bookmarkEnd w:id="91"/>
      <w:r w:rsidR="001F7C22" w:rsidRPr="00F67129">
        <w:rPr>
          <w:rFonts w:ascii="Times New Roman" w:hAnsi="Times New Roman" w:cs="Times New Roman"/>
          <w:b/>
          <w:color w:val="202124"/>
          <w:sz w:val="28"/>
          <w:szCs w:val="28"/>
        </w:rPr>
        <w:t xml:space="preserve"> chịu lực</w:t>
      </w:r>
      <w:r w:rsidR="00E20B3C" w:rsidRPr="00F67129">
        <w:rPr>
          <w:rFonts w:ascii="Times New Roman" w:hAnsi="Times New Roman" w:cs="Times New Roman"/>
          <w:b/>
          <w:color w:val="202124"/>
          <w:sz w:val="28"/>
          <w:szCs w:val="28"/>
        </w:rPr>
        <w:t>:</w:t>
      </w:r>
    </w:p>
    <w:p w14:paraId="039E49B6" w14:textId="1A6C4822" w:rsidR="001F7C22" w:rsidRPr="00F67129" w:rsidRDefault="001F7C22" w:rsidP="003404B5">
      <w:pPr>
        <w:pStyle w:val="HTMLPreformatted"/>
        <w:tabs>
          <w:tab w:val="left" w:pos="680"/>
        </w:tabs>
        <w:spacing w:before="120" w:after="120" w:line="271" w:lineRule="auto"/>
        <w:jc w:val="both"/>
        <w:rPr>
          <w:rFonts w:ascii="Times New Roman" w:hAnsi="Times New Roman" w:cs="Times New Roman"/>
          <w:color w:val="202124"/>
          <w:sz w:val="28"/>
          <w:szCs w:val="28"/>
        </w:rPr>
      </w:pPr>
      <w:r w:rsidRPr="00F67129">
        <w:rPr>
          <w:rFonts w:ascii="Times New Roman" w:hAnsi="Times New Roman" w:cs="Times New Roman"/>
          <w:color w:val="202124"/>
          <w:sz w:val="28"/>
          <w:szCs w:val="28"/>
        </w:rPr>
        <w:tab/>
      </w:r>
      <w:r w:rsidR="00E00708" w:rsidRPr="00F67129">
        <w:rPr>
          <w:rFonts w:ascii="Times New Roman" w:hAnsi="Times New Roman" w:cs="Times New Roman"/>
          <w:color w:val="202124"/>
          <w:sz w:val="28"/>
          <w:szCs w:val="28"/>
        </w:rPr>
        <w:tab/>
      </w:r>
      <w:r w:rsidRPr="00F67129">
        <w:rPr>
          <w:rFonts w:ascii="Times New Roman" w:hAnsi="Times New Roman" w:cs="Times New Roman"/>
          <w:color w:val="202124"/>
          <w:sz w:val="28"/>
          <w:szCs w:val="28"/>
        </w:rPr>
        <w:t>Tiết diện của cấu kiện chịu uốn, cắt, lực dọc trục, xoắn phải được kiểm tra theo các điều kiện tương ứng sau</w:t>
      </w:r>
      <w:r w:rsidR="00E9694F" w:rsidRPr="00F67129">
        <w:rPr>
          <w:rFonts w:ascii="Times New Roman" w:hAnsi="Times New Roman" w:cs="Times New Roman"/>
          <w:color w:val="202124"/>
          <w:sz w:val="28"/>
          <w:szCs w:val="28"/>
        </w:rPr>
        <w:t xml:space="preserve"> đây</w:t>
      </w:r>
      <w:r w:rsidRPr="00F67129">
        <w:rPr>
          <w:rFonts w:ascii="Times New Roman" w:hAnsi="Times New Roman" w:cs="Times New Roman"/>
          <w:color w:val="202124"/>
          <w:sz w:val="28"/>
          <w:szCs w:val="28"/>
        </w:rPr>
        <w:t>. Nếu thỏa mãn thì kết luận tiết diện an toàn, nếu không thỏa mãn thì kết luận tiết diện/cấu kiện không đảm bảo khả năng chịu lực.</w:t>
      </w:r>
    </w:p>
    <w:p w14:paraId="6A7E79F2" w14:textId="77777777" w:rsidR="001F7C22" w:rsidRPr="00F67129" w:rsidRDefault="001F7C22" w:rsidP="001F7C22">
      <w:pPr>
        <w:pStyle w:val="HTMLPreformatted"/>
        <w:spacing w:before="240" w:after="120" w:line="312" w:lineRule="auto"/>
        <w:jc w:val="right"/>
        <w:rPr>
          <w:rFonts w:ascii="Times New Roman" w:hAnsi="Times New Roman" w:cs="Times New Roman"/>
          <w:color w:val="202124"/>
          <w:sz w:val="28"/>
          <w:szCs w:val="28"/>
        </w:rPr>
      </w:pPr>
      <w:r w:rsidRPr="00F67129">
        <w:rPr>
          <w:rFonts w:ascii="Times New Roman" w:hAnsi="Times New Roman" w:cs="Times New Roman"/>
          <w:color w:val="202124"/>
          <w:position w:val="-78"/>
          <w:sz w:val="28"/>
          <w:szCs w:val="28"/>
        </w:rPr>
        <w:object w:dxaOrig="1120" w:dyaOrig="1700" w14:anchorId="5A92F33D">
          <v:shape id="_x0000_i1040" type="#_x0000_t75" style="width:56.5pt;height:84.5pt" o:ole="">
            <v:imagedata r:id="rId37" o:title=""/>
          </v:shape>
          <o:OLEObject Type="Embed" ProgID="Equation.DSMT4" ShapeID="_x0000_i1040" DrawAspect="Content" ObjectID="_1757245430" r:id="rId38"/>
        </w:object>
      </w:r>
      <w:r w:rsidRPr="00F67129">
        <w:rPr>
          <w:rFonts w:ascii="Times New Roman" w:hAnsi="Times New Roman" w:cs="Times New Roman"/>
          <w:color w:val="202124"/>
          <w:sz w:val="28"/>
          <w:szCs w:val="28"/>
        </w:rPr>
        <w:tab/>
      </w:r>
      <w:r w:rsidRPr="00F67129">
        <w:rPr>
          <w:rFonts w:ascii="Times New Roman" w:hAnsi="Times New Roman" w:cs="Times New Roman"/>
          <w:color w:val="202124"/>
          <w:sz w:val="28"/>
          <w:szCs w:val="28"/>
        </w:rPr>
        <w:tab/>
      </w:r>
      <w:r w:rsidRPr="00F67129">
        <w:rPr>
          <w:rFonts w:ascii="Times New Roman" w:hAnsi="Times New Roman" w:cs="Times New Roman"/>
          <w:color w:val="202124"/>
          <w:sz w:val="28"/>
          <w:szCs w:val="28"/>
        </w:rPr>
        <w:tab/>
      </w:r>
      <w:r w:rsidRPr="00F67129">
        <w:rPr>
          <w:rFonts w:ascii="Times New Roman" w:hAnsi="Times New Roman" w:cs="Times New Roman"/>
          <w:color w:val="202124"/>
          <w:sz w:val="28"/>
          <w:szCs w:val="28"/>
        </w:rPr>
        <w:tab/>
      </w:r>
      <w:r w:rsidRPr="00F67129">
        <w:rPr>
          <w:rFonts w:ascii="Times New Roman" w:hAnsi="Times New Roman" w:cs="Times New Roman"/>
          <w:color w:val="202124"/>
          <w:sz w:val="28"/>
          <w:szCs w:val="28"/>
        </w:rPr>
        <w:tab/>
        <w:t>(14)</w:t>
      </w:r>
    </w:p>
    <w:p w14:paraId="111926E9" w14:textId="2066A84B" w:rsidR="001F7C22" w:rsidRPr="00F67129" w:rsidRDefault="00AA7211" w:rsidP="001F7C22">
      <w:pPr>
        <w:pStyle w:val="HTMLPreformatted"/>
        <w:spacing w:before="240" w:after="120" w:line="312" w:lineRule="auto"/>
        <w:jc w:val="both"/>
        <w:rPr>
          <w:rFonts w:ascii="Times New Roman" w:hAnsi="Times New Roman" w:cs="Times New Roman"/>
          <w:color w:val="202124"/>
          <w:sz w:val="28"/>
          <w:szCs w:val="28"/>
        </w:rPr>
      </w:pPr>
      <w:r w:rsidRPr="00F67129">
        <w:rPr>
          <w:rFonts w:ascii="Times New Roman" w:hAnsi="Times New Roman" w:cs="Times New Roman"/>
          <w:color w:val="202124"/>
          <w:sz w:val="28"/>
          <w:szCs w:val="28"/>
        </w:rPr>
        <w:tab/>
        <w:t>T</w:t>
      </w:r>
      <w:r w:rsidR="001F7C22" w:rsidRPr="00F67129">
        <w:rPr>
          <w:rFonts w:ascii="Times New Roman" w:hAnsi="Times New Roman" w:cs="Times New Roman"/>
          <w:color w:val="202124"/>
          <w:sz w:val="28"/>
          <w:szCs w:val="28"/>
        </w:rPr>
        <w:t>rong đó</w:t>
      </w:r>
      <w:r w:rsidR="00396F4A" w:rsidRPr="00F67129">
        <w:rPr>
          <w:rFonts w:ascii="Times New Roman" w:hAnsi="Times New Roman" w:cs="Times New Roman"/>
          <w:color w:val="202124"/>
          <w:sz w:val="28"/>
          <w:szCs w:val="28"/>
        </w:rPr>
        <w:t>:</w:t>
      </w:r>
      <w:r w:rsidR="001F7C22" w:rsidRPr="00F67129">
        <w:rPr>
          <w:rFonts w:ascii="Times New Roman" w:hAnsi="Times New Roman" w:cs="Times New Roman"/>
          <w:color w:val="202124"/>
          <w:sz w:val="28"/>
          <w:szCs w:val="28"/>
        </w:rPr>
        <w:t xml:space="preserve"> </w:t>
      </w:r>
      <w:r w:rsidR="001F7C22" w:rsidRPr="00F67129">
        <w:rPr>
          <w:rFonts w:ascii="Times New Roman" w:hAnsi="Times New Roman" w:cs="Times New Roman"/>
          <w:i/>
          <w:color w:val="202124"/>
          <w:sz w:val="28"/>
          <w:szCs w:val="28"/>
        </w:rPr>
        <w:t>M, Q, N, M</w:t>
      </w:r>
      <w:r w:rsidR="001F7C22" w:rsidRPr="00F67129">
        <w:rPr>
          <w:rFonts w:ascii="Times New Roman" w:hAnsi="Times New Roman" w:cs="Times New Roman"/>
          <w:i/>
          <w:color w:val="202124"/>
          <w:sz w:val="28"/>
          <w:szCs w:val="28"/>
          <w:vertAlign w:val="subscript"/>
        </w:rPr>
        <w:t>t</w:t>
      </w:r>
      <w:r w:rsidR="001F7C22" w:rsidRPr="00F67129">
        <w:rPr>
          <w:rFonts w:ascii="Times New Roman" w:hAnsi="Times New Roman" w:cs="Times New Roman"/>
          <w:color w:val="202124"/>
          <w:sz w:val="28"/>
          <w:szCs w:val="28"/>
        </w:rPr>
        <w:t xml:space="preserve"> lần lượt là mô men uốn, lực cắt, lực dọc, mô men xoắn tính toán, được xác định từ phân tích kết cấu. </w:t>
      </w:r>
      <w:r w:rsidR="001F7C22" w:rsidRPr="00F67129">
        <w:rPr>
          <w:rFonts w:ascii="Times New Roman" w:hAnsi="Times New Roman" w:cs="Times New Roman"/>
          <w:i/>
          <w:color w:val="202124"/>
          <w:sz w:val="28"/>
          <w:szCs w:val="28"/>
        </w:rPr>
        <w:t>M</w:t>
      </w:r>
      <w:r w:rsidR="001F7C22" w:rsidRPr="00F67129">
        <w:rPr>
          <w:rFonts w:ascii="Times New Roman" w:hAnsi="Times New Roman" w:cs="Times New Roman"/>
          <w:i/>
          <w:color w:val="202124"/>
          <w:sz w:val="28"/>
          <w:szCs w:val="28"/>
          <w:vertAlign w:val="subscript"/>
        </w:rPr>
        <w:t>u</w:t>
      </w:r>
      <w:r w:rsidR="001F7C22" w:rsidRPr="00F67129">
        <w:rPr>
          <w:rFonts w:ascii="Times New Roman" w:hAnsi="Times New Roman" w:cs="Times New Roman"/>
          <w:i/>
          <w:color w:val="202124"/>
          <w:sz w:val="28"/>
          <w:szCs w:val="28"/>
        </w:rPr>
        <w:t>, Q</w:t>
      </w:r>
      <w:r w:rsidR="001F7C22" w:rsidRPr="00F67129">
        <w:rPr>
          <w:rFonts w:ascii="Times New Roman" w:hAnsi="Times New Roman" w:cs="Times New Roman"/>
          <w:i/>
          <w:color w:val="202124"/>
          <w:sz w:val="28"/>
          <w:szCs w:val="28"/>
          <w:vertAlign w:val="subscript"/>
        </w:rPr>
        <w:t>u</w:t>
      </w:r>
      <w:r w:rsidR="001F7C22" w:rsidRPr="00F67129">
        <w:rPr>
          <w:rFonts w:ascii="Times New Roman" w:hAnsi="Times New Roman" w:cs="Times New Roman"/>
          <w:i/>
          <w:color w:val="202124"/>
          <w:sz w:val="28"/>
          <w:szCs w:val="28"/>
        </w:rPr>
        <w:t>, N</w:t>
      </w:r>
      <w:r w:rsidR="001F7C22" w:rsidRPr="00F67129">
        <w:rPr>
          <w:rFonts w:ascii="Times New Roman" w:hAnsi="Times New Roman" w:cs="Times New Roman"/>
          <w:i/>
          <w:color w:val="202124"/>
          <w:sz w:val="28"/>
          <w:szCs w:val="28"/>
          <w:vertAlign w:val="subscript"/>
        </w:rPr>
        <w:t>u</w:t>
      </w:r>
      <w:r w:rsidR="001F7C22" w:rsidRPr="00F67129">
        <w:rPr>
          <w:rFonts w:ascii="Times New Roman" w:hAnsi="Times New Roman" w:cs="Times New Roman"/>
          <w:i/>
          <w:color w:val="202124"/>
          <w:sz w:val="28"/>
          <w:szCs w:val="28"/>
        </w:rPr>
        <w:t>, M</w:t>
      </w:r>
      <w:r w:rsidR="001F7C22" w:rsidRPr="00F67129">
        <w:rPr>
          <w:rFonts w:ascii="Times New Roman" w:hAnsi="Times New Roman" w:cs="Times New Roman"/>
          <w:i/>
          <w:color w:val="202124"/>
          <w:sz w:val="28"/>
          <w:szCs w:val="28"/>
          <w:vertAlign w:val="subscript"/>
        </w:rPr>
        <w:t>t,u</w:t>
      </w:r>
      <w:r w:rsidR="001F7C22" w:rsidRPr="00F67129">
        <w:rPr>
          <w:rFonts w:ascii="Times New Roman" w:hAnsi="Times New Roman" w:cs="Times New Roman"/>
          <w:color w:val="202124"/>
          <w:sz w:val="28"/>
          <w:szCs w:val="28"/>
        </w:rPr>
        <w:t xml:space="preserve"> lần lượt là mô men uốn, lực cắt, lực dọc, mô men xoắn giới hạn, được xác định từ các giá trị thực tế về kích thước, cấu tạo cốt thép, cường độ vật liệu.</w:t>
      </w:r>
    </w:p>
    <w:p w14:paraId="0CF68500" w14:textId="54618C2A" w:rsidR="001F7C22" w:rsidRPr="00F67129" w:rsidRDefault="001F7C22" w:rsidP="001F7C22">
      <w:pPr>
        <w:pStyle w:val="HTMLPreformatted"/>
        <w:tabs>
          <w:tab w:val="left" w:pos="680"/>
        </w:tabs>
        <w:spacing w:before="240" w:after="120" w:line="312" w:lineRule="auto"/>
        <w:jc w:val="both"/>
        <w:rPr>
          <w:rFonts w:ascii="Times New Roman" w:hAnsi="Times New Roman" w:cs="Times New Roman"/>
          <w:color w:val="202124"/>
          <w:sz w:val="28"/>
          <w:szCs w:val="28"/>
        </w:rPr>
      </w:pPr>
      <w:r w:rsidRPr="00F67129">
        <w:rPr>
          <w:rFonts w:ascii="Times New Roman" w:hAnsi="Times New Roman" w:cs="Times New Roman"/>
          <w:color w:val="202124"/>
          <w:sz w:val="28"/>
          <w:szCs w:val="28"/>
        </w:rPr>
        <w:tab/>
      </w:r>
      <w:r w:rsidR="00AA7211" w:rsidRPr="00F67129">
        <w:rPr>
          <w:rFonts w:ascii="Times New Roman" w:hAnsi="Times New Roman" w:cs="Times New Roman"/>
          <w:color w:val="202124"/>
          <w:sz w:val="28"/>
          <w:szCs w:val="28"/>
        </w:rPr>
        <w:tab/>
      </w:r>
      <w:r w:rsidR="00396F4A" w:rsidRPr="00F67129">
        <w:rPr>
          <w:rFonts w:ascii="Times New Roman" w:hAnsi="Times New Roman" w:cs="Times New Roman"/>
          <w:color w:val="202124"/>
          <w:sz w:val="28"/>
          <w:szCs w:val="28"/>
        </w:rPr>
        <w:t>H</w:t>
      </w:r>
      <w:r w:rsidRPr="00F67129">
        <w:rPr>
          <w:rFonts w:ascii="Times New Roman" w:hAnsi="Times New Roman" w:cs="Times New Roman"/>
          <w:color w:val="202124"/>
          <w:sz w:val="28"/>
          <w:szCs w:val="28"/>
        </w:rPr>
        <w:t xml:space="preserve">ệ số </w:t>
      </w:r>
      <w:r w:rsidRPr="00F67129">
        <w:rPr>
          <w:rFonts w:ascii="Times New Roman" w:hAnsi="Times New Roman" w:cs="Times New Roman"/>
          <w:color w:val="202124"/>
          <w:sz w:val="28"/>
          <w:szCs w:val="28"/>
        </w:rPr>
        <w:object w:dxaOrig="320" w:dyaOrig="380" w14:anchorId="528A51F6">
          <v:shape id="_x0000_i1041" type="#_x0000_t75" style="width:15.5pt;height:19pt" o:ole="">
            <v:imagedata r:id="rId39" o:title=""/>
          </v:shape>
          <o:OLEObject Type="Embed" ProgID="Equation.DSMT4" ShapeID="_x0000_i1041" DrawAspect="Content" ObjectID="_1757245431" r:id="rId40"/>
        </w:object>
      </w:r>
      <w:r w:rsidRPr="00F67129">
        <w:rPr>
          <w:rFonts w:ascii="Times New Roman" w:hAnsi="Times New Roman" w:cs="Times New Roman"/>
          <w:color w:val="202124"/>
          <w:sz w:val="28"/>
          <w:szCs w:val="28"/>
        </w:rPr>
        <w:t xml:space="preserve"> để xác định chiều cao giới hạn của bê tông vùng nén </w:t>
      </w:r>
      <w:r w:rsidR="00D60214" w:rsidRPr="00F67129">
        <w:rPr>
          <w:rFonts w:ascii="Times New Roman" w:hAnsi="Times New Roman" w:cs="Times New Roman"/>
          <w:color w:val="202124"/>
          <w:sz w:val="28"/>
          <w:szCs w:val="28"/>
        </w:rPr>
        <w:t xml:space="preserve">được tính </w:t>
      </w:r>
      <w:r w:rsidRPr="00F67129">
        <w:rPr>
          <w:rFonts w:ascii="Times New Roman" w:hAnsi="Times New Roman" w:cs="Times New Roman"/>
          <w:color w:val="202124"/>
          <w:sz w:val="28"/>
          <w:szCs w:val="28"/>
        </w:rPr>
        <w:t xml:space="preserve">theo công thức sau: </w:t>
      </w:r>
    </w:p>
    <w:p w14:paraId="685907FF" w14:textId="77777777" w:rsidR="001F7C22" w:rsidRPr="00F67129" w:rsidRDefault="001F7C22" w:rsidP="001F7C22">
      <w:pPr>
        <w:pStyle w:val="HTMLPreformatted"/>
        <w:spacing w:before="120" w:after="120" w:line="312" w:lineRule="auto"/>
        <w:jc w:val="right"/>
        <w:rPr>
          <w:rFonts w:ascii="Times New Roman" w:hAnsi="Times New Roman" w:cs="Times New Roman"/>
          <w:color w:val="202124"/>
          <w:sz w:val="28"/>
          <w:szCs w:val="28"/>
        </w:rPr>
      </w:pPr>
      <w:r w:rsidRPr="00F67129">
        <w:rPr>
          <w:rFonts w:ascii="Times New Roman" w:hAnsi="Times New Roman" w:cs="Times New Roman"/>
          <w:color w:val="202124"/>
          <w:position w:val="-70"/>
          <w:sz w:val="28"/>
          <w:szCs w:val="28"/>
        </w:rPr>
        <w:object w:dxaOrig="1939" w:dyaOrig="1140" w14:anchorId="1F772C4D">
          <v:shape id="_x0000_i1042" type="#_x0000_t75" style="width:98.5pt;height:57pt" o:ole="">
            <v:imagedata r:id="rId41" o:title=""/>
          </v:shape>
          <o:OLEObject Type="Embed" ProgID="Equation.DSMT4" ShapeID="_x0000_i1042" DrawAspect="Content" ObjectID="_1757245432" r:id="rId42"/>
        </w:object>
      </w:r>
      <w:r w:rsidRPr="00F67129">
        <w:rPr>
          <w:rFonts w:ascii="Times New Roman" w:hAnsi="Times New Roman" w:cs="Times New Roman"/>
          <w:color w:val="202124"/>
          <w:sz w:val="28"/>
          <w:szCs w:val="28"/>
        </w:rPr>
        <w:tab/>
      </w:r>
      <w:r w:rsidRPr="00F67129">
        <w:rPr>
          <w:rFonts w:ascii="Times New Roman" w:hAnsi="Times New Roman" w:cs="Times New Roman"/>
          <w:color w:val="202124"/>
          <w:sz w:val="28"/>
          <w:szCs w:val="28"/>
        </w:rPr>
        <w:tab/>
      </w:r>
      <w:r w:rsidRPr="00F67129">
        <w:rPr>
          <w:rFonts w:ascii="Times New Roman" w:hAnsi="Times New Roman" w:cs="Times New Roman"/>
          <w:color w:val="202124"/>
          <w:sz w:val="28"/>
          <w:szCs w:val="28"/>
        </w:rPr>
        <w:tab/>
      </w:r>
      <w:r w:rsidRPr="00F67129">
        <w:rPr>
          <w:rFonts w:ascii="Times New Roman" w:hAnsi="Times New Roman" w:cs="Times New Roman"/>
          <w:color w:val="202124"/>
          <w:sz w:val="28"/>
          <w:szCs w:val="28"/>
        </w:rPr>
        <w:tab/>
        <w:t>(15)</w:t>
      </w:r>
    </w:p>
    <w:p w14:paraId="3A94A7EA" w14:textId="11F8FCA2" w:rsidR="001F7C22" w:rsidRPr="00F67129" w:rsidRDefault="00AA7211" w:rsidP="003404B5">
      <w:pPr>
        <w:pStyle w:val="HTMLPreformatted"/>
        <w:spacing w:before="120" w:after="120" w:line="312" w:lineRule="auto"/>
        <w:jc w:val="both"/>
        <w:rPr>
          <w:rFonts w:ascii="Times New Roman" w:hAnsi="Times New Roman" w:cs="Times New Roman"/>
          <w:color w:val="202124"/>
          <w:sz w:val="28"/>
          <w:szCs w:val="28"/>
        </w:rPr>
      </w:pPr>
      <w:r w:rsidRPr="00F67129">
        <w:rPr>
          <w:rFonts w:ascii="Times New Roman" w:hAnsi="Times New Roman" w:cs="Times New Roman"/>
          <w:color w:val="202124"/>
          <w:sz w:val="28"/>
          <w:szCs w:val="28"/>
        </w:rPr>
        <w:tab/>
        <w:t>C</w:t>
      </w:r>
      <w:r w:rsidR="001F7C22" w:rsidRPr="00F67129">
        <w:rPr>
          <w:rFonts w:ascii="Times New Roman" w:hAnsi="Times New Roman" w:cs="Times New Roman"/>
          <w:color w:val="202124"/>
          <w:sz w:val="28"/>
          <w:szCs w:val="28"/>
        </w:rPr>
        <w:t xml:space="preserve">ần lưu ý </w:t>
      </w:r>
      <w:r w:rsidR="001F7C22" w:rsidRPr="00F67129">
        <w:rPr>
          <w:rFonts w:ascii="Times New Roman" w:hAnsi="Times New Roman" w:cs="Times New Roman"/>
          <w:i/>
          <w:color w:val="202124"/>
          <w:sz w:val="28"/>
          <w:szCs w:val="28"/>
        </w:rPr>
        <w:t>R</w:t>
      </w:r>
      <w:r w:rsidR="001F7C22" w:rsidRPr="00F67129">
        <w:rPr>
          <w:rFonts w:ascii="Times New Roman" w:hAnsi="Times New Roman" w:cs="Times New Roman"/>
          <w:i/>
          <w:color w:val="202124"/>
          <w:sz w:val="28"/>
          <w:szCs w:val="28"/>
          <w:vertAlign w:val="subscript"/>
        </w:rPr>
        <w:t>s</w:t>
      </w:r>
      <w:r w:rsidR="001F7C22" w:rsidRPr="00F67129">
        <w:rPr>
          <w:rFonts w:ascii="Times New Roman" w:hAnsi="Times New Roman" w:cs="Times New Roman"/>
          <w:color w:val="202124"/>
          <w:sz w:val="28"/>
          <w:szCs w:val="28"/>
        </w:rPr>
        <w:t xml:space="preserve"> và </w:t>
      </w:r>
      <w:r w:rsidR="001F7C22" w:rsidRPr="00F67129">
        <w:rPr>
          <w:rFonts w:ascii="Times New Roman" w:hAnsi="Times New Roman" w:cs="Times New Roman"/>
          <w:i/>
          <w:color w:val="202124"/>
          <w:sz w:val="28"/>
          <w:szCs w:val="28"/>
        </w:rPr>
        <w:t>E</w:t>
      </w:r>
      <w:r w:rsidR="001F7C22" w:rsidRPr="00F67129">
        <w:rPr>
          <w:rFonts w:ascii="Times New Roman" w:hAnsi="Times New Roman" w:cs="Times New Roman"/>
          <w:i/>
          <w:color w:val="202124"/>
          <w:sz w:val="28"/>
          <w:szCs w:val="28"/>
          <w:vertAlign w:val="subscript"/>
        </w:rPr>
        <w:t>s</w:t>
      </w:r>
      <w:r w:rsidR="001F7C22" w:rsidRPr="00F67129">
        <w:rPr>
          <w:rFonts w:ascii="Times New Roman" w:hAnsi="Times New Roman" w:cs="Times New Roman"/>
          <w:color w:val="202124"/>
          <w:sz w:val="28"/>
          <w:szCs w:val="28"/>
        </w:rPr>
        <w:t xml:space="preserve"> là các giá trị cập nhật (hay giá trị thực tế). Nếu không có kết quả khảo sát thực tế, </w:t>
      </w:r>
      <w:r w:rsidR="001F7C22" w:rsidRPr="00F67129">
        <w:rPr>
          <w:rFonts w:ascii="Times New Roman" w:hAnsi="Times New Roman" w:cs="Times New Roman"/>
          <w:i/>
          <w:color w:val="202124"/>
          <w:sz w:val="28"/>
          <w:szCs w:val="28"/>
        </w:rPr>
        <w:t>E</w:t>
      </w:r>
      <w:r w:rsidR="001F7C22" w:rsidRPr="00F67129">
        <w:rPr>
          <w:rFonts w:ascii="Times New Roman" w:hAnsi="Times New Roman" w:cs="Times New Roman"/>
          <w:i/>
          <w:color w:val="202124"/>
          <w:sz w:val="28"/>
          <w:szCs w:val="28"/>
          <w:vertAlign w:val="subscript"/>
        </w:rPr>
        <w:t xml:space="preserve">s </w:t>
      </w:r>
      <w:r w:rsidR="001F7C22" w:rsidRPr="00F67129">
        <w:rPr>
          <w:rFonts w:ascii="Times New Roman" w:hAnsi="Times New Roman" w:cs="Times New Roman"/>
          <w:color w:val="202124"/>
          <w:sz w:val="28"/>
          <w:szCs w:val="28"/>
        </w:rPr>
        <w:t>có thể được lấy bằng giá trị danh nghĩa</w:t>
      </w:r>
      <w:r w:rsidR="001F7C22" w:rsidRPr="00F67129">
        <w:rPr>
          <w:rFonts w:ascii="Times New Roman" w:hAnsi="Times New Roman" w:cs="Times New Roman"/>
          <w:i/>
          <w:color w:val="202124"/>
          <w:sz w:val="28"/>
          <w:szCs w:val="28"/>
        </w:rPr>
        <w:t xml:space="preserve"> </w:t>
      </w:r>
      <w:r w:rsidR="001F7C22" w:rsidRPr="00F67129">
        <w:rPr>
          <w:rFonts w:ascii="Times New Roman" w:hAnsi="Times New Roman" w:cs="Times New Roman"/>
          <w:color w:val="202124"/>
          <w:sz w:val="28"/>
          <w:szCs w:val="28"/>
        </w:rPr>
        <w:t>là 2×10</w:t>
      </w:r>
      <w:r w:rsidR="001F7C22" w:rsidRPr="00F67129">
        <w:rPr>
          <w:rFonts w:ascii="Times New Roman" w:hAnsi="Times New Roman" w:cs="Times New Roman"/>
          <w:color w:val="202124"/>
          <w:sz w:val="28"/>
          <w:szCs w:val="28"/>
          <w:vertAlign w:val="superscript"/>
        </w:rPr>
        <w:t>5</w:t>
      </w:r>
      <w:r w:rsidR="001F7C22" w:rsidRPr="00F67129">
        <w:rPr>
          <w:rFonts w:ascii="Times New Roman" w:hAnsi="Times New Roman" w:cs="Times New Roman"/>
          <w:color w:val="202124"/>
          <w:sz w:val="28"/>
          <w:szCs w:val="28"/>
        </w:rPr>
        <w:t xml:space="preserve"> MPa.</w:t>
      </w:r>
    </w:p>
    <w:p w14:paraId="26C3DA80" w14:textId="6B0C6B29" w:rsidR="001F7C22" w:rsidRPr="00F67129" w:rsidRDefault="00557152" w:rsidP="001F7C22">
      <w:pPr>
        <w:pStyle w:val="HTMLPreformatted"/>
        <w:spacing w:before="240" w:after="120" w:line="312" w:lineRule="auto"/>
        <w:jc w:val="both"/>
        <w:rPr>
          <w:rFonts w:ascii="Times New Roman" w:hAnsi="Times New Roman" w:cs="Times New Roman"/>
          <w:color w:val="202124"/>
          <w:sz w:val="28"/>
          <w:szCs w:val="28"/>
        </w:rPr>
      </w:pPr>
      <w:r w:rsidRPr="00F67129">
        <w:rPr>
          <w:rFonts w:ascii="Times New Roman" w:hAnsi="Times New Roman" w:cs="Times New Roman"/>
          <w:color w:val="202124"/>
          <w:sz w:val="28"/>
          <w:szCs w:val="28"/>
        </w:rPr>
        <w:tab/>
      </w:r>
      <w:r w:rsidR="001F7C22" w:rsidRPr="00F67129">
        <w:rPr>
          <w:rFonts w:ascii="Times New Roman" w:hAnsi="Times New Roman" w:cs="Times New Roman"/>
          <w:color w:val="202124"/>
          <w:sz w:val="28"/>
          <w:szCs w:val="28"/>
        </w:rPr>
        <w:t xml:space="preserve">Ví dụ cốt thép CB3, cường độ tính toán từ kết quả khảo sát thực tế là </w:t>
      </w:r>
      <w:r w:rsidR="001F7C22" w:rsidRPr="00F67129">
        <w:rPr>
          <w:rFonts w:ascii="Times New Roman" w:hAnsi="Times New Roman" w:cs="Times New Roman"/>
          <w:i/>
          <w:color w:val="202124"/>
          <w:sz w:val="28"/>
          <w:szCs w:val="28"/>
        </w:rPr>
        <w:t>R</w:t>
      </w:r>
      <w:r w:rsidR="001F7C22" w:rsidRPr="00F67129">
        <w:rPr>
          <w:rFonts w:ascii="Times New Roman" w:hAnsi="Times New Roman" w:cs="Times New Roman"/>
          <w:i/>
          <w:color w:val="202124"/>
          <w:sz w:val="28"/>
          <w:szCs w:val="28"/>
          <w:vertAlign w:val="subscript"/>
        </w:rPr>
        <w:t xml:space="preserve">s </w:t>
      </w:r>
      <w:r w:rsidR="001F7C22" w:rsidRPr="00F67129">
        <w:rPr>
          <w:rFonts w:ascii="Times New Roman" w:hAnsi="Times New Roman" w:cs="Times New Roman"/>
          <w:color w:val="202124"/>
          <w:sz w:val="28"/>
          <w:szCs w:val="28"/>
        </w:rPr>
        <w:t xml:space="preserve">= 312 MPa, </w:t>
      </w:r>
      <w:r w:rsidR="001F7C22" w:rsidRPr="00F67129">
        <w:rPr>
          <w:rFonts w:ascii="Times New Roman" w:hAnsi="Times New Roman" w:cs="Times New Roman"/>
          <w:i/>
          <w:color w:val="202124"/>
          <w:sz w:val="28"/>
          <w:szCs w:val="28"/>
        </w:rPr>
        <w:t>E</w:t>
      </w:r>
      <w:r w:rsidR="001F7C22" w:rsidRPr="00F67129">
        <w:rPr>
          <w:rFonts w:ascii="Times New Roman" w:hAnsi="Times New Roman" w:cs="Times New Roman"/>
          <w:i/>
          <w:color w:val="202124"/>
          <w:sz w:val="28"/>
          <w:szCs w:val="28"/>
          <w:vertAlign w:val="subscript"/>
        </w:rPr>
        <w:t xml:space="preserve">s </w:t>
      </w:r>
      <w:r w:rsidR="001F7C22" w:rsidRPr="00F67129">
        <w:rPr>
          <w:rFonts w:ascii="Times New Roman" w:hAnsi="Times New Roman" w:cs="Times New Roman"/>
          <w:color w:val="202124"/>
          <w:sz w:val="28"/>
          <w:szCs w:val="28"/>
        </w:rPr>
        <w:t>= 2×10</w:t>
      </w:r>
      <w:r w:rsidR="001F7C22" w:rsidRPr="00F67129">
        <w:rPr>
          <w:rFonts w:ascii="Times New Roman" w:hAnsi="Times New Roman" w:cs="Times New Roman"/>
          <w:color w:val="202124"/>
          <w:sz w:val="28"/>
          <w:szCs w:val="28"/>
          <w:vertAlign w:val="superscript"/>
        </w:rPr>
        <w:t>5</w:t>
      </w:r>
      <w:r w:rsidR="001F7C22" w:rsidRPr="00F67129">
        <w:rPr>
          <w:rFonts w:ascii="Times New Roman" w:hAnsi="Times New Roman" w:cs="Times New Roman"/>
          <w:color w:val="202124"/>
          <w:sz w:val="28"/>
          <w:szCs w:val="28"/>
        </w:rPr>
        <w:t xml:space="preserve">  MPa, thì sự khác nhau giữa hệ số  </w:t>
      </w:r>
      <w:r w:rsidR="001F7C22" w:rsidRPr="00F67129">
        <w:rPr>
          <w:rFonts w:ascii="Times New Roman" w:hAnsi="Times New Roman" w:cs="Times New Roman"/>
          <w:color w:val="202124"/>
          <w:position w:val="-12"/>
          <w:sz w:val="28"/>
          <w:szCs w:val="28"/>
        </w:rPr>
        <w:object w:dxaOrig="320" w:dyaOrig="380" w14:anchorId="39EB48F6">
          <v:shape id="_x0000_i1043" type="#_x0000_t75" style="width:15.5pt;height:19pt" o:ole="">
            <v:imagedata r:id="rId39" o:title=""/>
          </v:shape>
          <o:OLEObject Type="Embed" ProgID="Equation.DSMT4" ShapeID="_x0000_i1043" DrawAspect="Content" ObjectID="_1757245433" r:id="rId43"/>
        </w:object>
      </w:r>
      <w:r w:rsidR="001F7C22" w:rsidRPr="00F67129">
        <w:rPr>
          <w:rFonts w:ascii="Times New Roman" w:hAnsi="Times New Roman" w:cs="Times New Roman"/>
          <w:color w:val="202124"/>
          <w:sz w:val="28"/>
          <w:szCs w:val="28"/>
        </w:rPr>
        <w:t>được tính theo thiết kế kết cấu mới (TCVN 5574:2018) và theo đánh giá kết cấu hiện hữu như sau:</w:t>
      </w:r>
    </w:p>
    <w:tbl>
      <w:tblPr>
        <w:tblStyle w:val="TableGrid"/>
        <w:tblW w:w="0" w:type="auto"/>
        <w:tblLook w:val="04A0" w:firstRow="1" w:lastRow="0" w:firstColumn="1" w:lastColumn="0" w:noHBand="0" w:noVBand="1"/>
      </w:tblPr>
      <w:tblGrid>
        <w:gridCol w:w="4508"/>
        <w:gridCol w:w="4508"/>
      </w:tblGrid>
      <w:tr w:rsidR="001F7C22" w:rsidRPr="00F67129" w14:paraId="0132DD3A" w14:textId="77777777" w:rsidTr="009E44CB">
        <w:tc>
          <w:tcPr>
            <w:tcW w:w="4508" w:type="dxa"/>
          </w:tcPr>
          <w:p w14:paraId="42A2292E" w14:textId="77777777" w:rsidR="001F7C22" w:rsidRPr="00F67129" w:rsidRDefault="001F7C22" w:rsidP="009E44CB">
            <w:pPr>
              <w:pStyle w:val="HTMLPreformatted"/>
              <w:spacing w:before="240" w:after="120" w:line="312" w:lineRule="auto"/>
              <w:jc w:val="both"/>
              <w:rPr>
                <w:rFonts w:ascii="Times New Roman" w:hAnsi="Times New Roman" w:cs="Times New Roman"/>
                <w:color w:val="202124"/>
                <w:sz w:val="28"/>
                <w:szCs w:val="28"/>
              </w:rPr>
            </w:pPr>
            <w:r w:rsidRPr="00F67129">
              <w:rPr>
                <w:rFonts w:ascii="Times New Roman" w:hAnsi="Times New Roman" w:cs="Times New Roman"/>
                <w:color w:val="202124"/>
                <w:position w:val="-12"/>
                <w:sz w:val="28"/>
                <w:szCs w:val="28"/>
              </w:rPr>
              <w:object w:dxaOrig="320" w:dyaOrig="380" w14:anchorId="125AC7AF">
                <v:shape id="_x0000_i1044" type="#_x0000_t75" style="width:15.5pt;height:19pt" o:ole="">
                  <v:imagedata r:id="rId39" o:title=""/>
                </v:shape>
                <o:OLEObject Type="Embed" ProgID="Equation.DSMT4" ShapeID="_x0000_i1044" DrawAspect="Content" ObjectID="_1757245434" r:id="rId44"/>
              </w:object>
            </w:r>
            <w:r w:rsidRPr="00F67129">
              <w:rPr>
                <w:rFonts w:ascii="Times New Roman" w:hAnsi="Times New Roman" w:cs="Times New Roman"/>
                <w:color w:val="202124"/>
                <w:sz w:val="28"/>
                <w:szCs w:val="28"/>
              </w:rPr>
              <w:t>được tính theo thiết kế kết cấu mới (TCVN 5574:2018)</w:t>
            </w:r>
          </w:p>
        </w:tc>
        <w:tc>
          <w:tcPr>
            <w:tcW w:w="4508" w:type="dxa"/>
          </w:tcPr>
          <w:p w14:paraId="6212AAE4" w14:textId="77777777" w:rsidR="001F7C22" w:rsidRPr="00F67129" w:rsidRDefault="001F7C22" w:rsidP="009E44CB">
            <w:pPr>
              <w:pStyle w:val="HTMLPreformatted"/>
              <w:spacing w:before="240" w:after="120" w:line="312" w:lineRule="auto"/>
              <w:jc w:val="both"/>
              <w:rPr>
                <w:rFonts w:ascii="Times New Roman" w:hAnsi="Times New Roman" w:cs="Times New Roman"/>
                <w:color w:val="202124"/>
                <w:sz w:val="28"/>
                <w:szCs w:val="28"/>
              </w:rPr>
            </w:pPr>
            <w:r w:rsidRPr="00F67129">
              <w:rPr>
                <w:rFonts w:ascii="Times New Roman" w:hAnsi="Times New Roman" w:cs="Times New Roman"/>
                <w:color w:val="202124"/>
                <w:position w:val="-12"/>
                <w:sz w:val="28"/>
                <w:szCs w:val="28"/>
              </w:rPr>
              <w:object w:dxaOrig="320" w:dyaOrig="380" w14:anchorId="3FAB2E89">
                <v:shape id="_x0000_i1045" type="#_x0000_t75" style="width:15.5pt;height:19pt" o:ole="">
                  <v:imagedata r:id="rId39" o:title=""/>
                </v:shape>
                <o:OLEObject Type="Embed" ProgID="Equation.DSMT4" ShapeID="_x0000_i1045" DrawAspect="Content" ObjectID="_1757245435" r:id="rId45"/>
              </w:object>
            </w:r>
            <w:r w:rsidRPr="00F67129">
              <w:rPr>
                <w:rFonts w:ascii="Times New Roman" w:hAnsi="Times New Roman" w:cs="Times New Roman"/>
                <w:color w:val="202124"/>
                <w:sz w:val="28"/>
                <w:szCs w:val="28"/>
              </w:rPr>
              <w:t>được tính theo đánh giá kết cấu hiện hữu</w:t>
            </w:r>
          </w:p>
        </w:tc>
      </w:tr>
      <w:tr w:rsidR="001F7C22" w:rsidRPr="00F67129" w14:paraId="2B0C0D7A" w14:textId="77777777" w:rsidTr="009E44CB">
        <w:tc>
          <w:tcPr>
            <w:tcW w:w="4508" w:type="dxa"/>
          </w:tcPr>
          <w:p w14:paraId="175D98DE" w14:textId="77777777" w:rsidR="001F7C22" w:rsidRPr="00F67129" w:rsidRDefault="001F7C22" w:rsidP="009E44CB">
            <w:pPr>
              <w:pStyle w:val="HTMLPreformatted"/>
              <w:spacing w:before="240" w:after="120" w:line="312" w:lineRule="auto"/>
              <w:jc w:val="both"/>
              <w:rPr>
                <w:rFonts w:ascii="Times New Roman" w:hAnsi="Times New Roman" w:cs="Times New Roman"/>
                <w:color w:val="202124"/>
                <w:sz w:val="28"/>
                <w:szCs w:val="28"/>
              </w:rPr>
            </w:pPr>
            <w:r w:rsidRPr="00F67129">
              <w:rPr>
                <w:rFonts w:ascii="Times New Roman" w:hAnsi="Times New Roman" w:cs="Times New Roman"/>
                <w:color w:val="202124"/>
                <w:position w:val="-74"/>
                <w:sz w:val="28"/>
                <w:szCs w:val="28"/>
              </w:rPr>
              <w:object w:dxaOrig="4020" w:dyaOrig="1620" w14:anchorId="25250CD2">
                <v:shape id="_x0000_i1046" type="#_x0000_t75" style="width:201pt;height:80pt" o:ole="">
                  <v:imagedata r:id="rId46" o:title=""/>
                </v:shape>
                <o:OLEObject Type="Embed" ProgID="Equation.DSMT4" ShapeID="_x0000_i1046" DrawAspect="Content" ObjectID="_1757245436" r:id="rId47"/>
              </w:object>
            </w:r>
          </w:p>
        </w:tc>
        <w:tc>
          <w:tcPr>
            <w:tcW w:w="4508" w:type="dxa"/>
          </w:tcPr>
          <w:p w14:paraId="7CBE4939" w14:textId="77777777" w:rsidR="001F7C22" w:rsidRPr="00F67129" w:rsidRDefault="001F7C22" w:rsidP="009E44CB">
            <w:pPr>
              <w:pStyle w:val="HTMLPreformatted"/>
              <w:spacing w:before="240" w:after="120" w:line="312" w:lineRule="auto"/>
              <w:jc w:val="both"/>
              <w:rPr>
                <w:rFonts w:ascii="Times New Roman" w:hAnsi="Times New Roman" w:cs="Times New Roman"/>
                <w:color w:val="202124"/>
                <w:sz w:val="28"/>
                <w:szCs w:val="28"/>
              </w:rPr>
            </w:pPr>
            <w:r w:rsidRPr="00F67129">
              <w:rPr>
                <w:rFonts w:ascii="Times New Roman" w:hAnsi="Times New Roman" w:cs="Times New Roman"/>
                <w:color w:val="202124"/>
                <w:position w:val="-74"/>
                <w:sz w:val="28"/>
                <w:szCs w:val="28"/>
              </w:rPr>
              <w:object w:dxaOrig="4020" w:dyaOrig="1620" w14:anchorId="19699FF8">
                <v:shape id="_x0000_i1047" type="#_x0000_t75" style="width:201pt;height:80pt" o:ole="">
                  <v:imagedata r:id="rId48" o:title=""/>
                </v:shape>
                <o:OLEObject Type="Embed" ProgID="Equation.DSMT4" ShapeID="_x0000_i1047" DrawAspect="Content" ObjectID="_1757245437" r:id="rId49"/>
              </w:object>
            </w:r>
          </w:p>
        </w:tc>
      </w:tr>
    </w:tbl>
    <w:p w14:paraId="086DC3A3" w14:textId="5A9A29B7" w:rsidR="001F7C22" w:rsidRPr="00F67129" w:rsidRDefault="003A6F2D" w:rsidP="003404B5">
      <w:pPr>
        <w:pStyle w:val="HTMLPreformatted"/>
        <w:keepNext/>
        <w:spacing w:before="120" w:after="120" w:line="271" w:lineRule="auto"/>
        <w:jc w:val="both"/>
        <w:outlineLvl w:val="1"/>
        <w:rPr>
          <w:rFonts w:ascii="Times New Roman" w:hAnsi="Times New Roman" w:cs="Times New Roman"/>
          <w:b/>
          <w:sz w:val="28"/>
          <w:szCs w:val="28"/>
        </w:rPr>
      </w:pPr>
      <w:bookmarkStart w:id="92" w:name="_Toc143768198"/>
      <w:bookmarkStart w:id="93" w:name="_Toc146554351"/>
      <w:bookmarkStart w:id="94" w:name="_Toc83627577"/>
      <w:r w:rsidRPr="00F67129">
        <w:rPr>
          <w:rFonts w:ascii="Times New Roman" w:hAnsi="Times New Roman" w:cs="Times New Roman"/>
          <w:b/>
          <w:sz w:val="28"/>
          <w:szCs w:val="28"/>
        </w:rPr>
        <w:t>3.</w:t>
      </w:r>
      <w:r w:rsidR="00AA5F85" w:rsidRPr="00F67129">
        <w:rPr>
          <w:rFonts w:ascii="Times New Roman" w:hAnsi="Times New Roman" w:cs="Times New Roman"/>
          <w:b/>
          <w:sz w:val="28"/>
          <w:szCs w:val="28"/>
        </w:rPr>
        <w:t xml:space="preserve">4.8 </w:t>
      </w:r>
      <w:r w:rsidR="001F7C22" w:rsidRPr="00F67129">
        <w:rPr>
          <w:rFonts w:ascii="Times New Roman" w:hAnsi="Times New Roman" w:cs="Times New Roman"/>
          <w:b/>
          <w:sz w:val="28"/>
          <w:szCs w:val="28"/>
        </w:rPr>
        <w:t>Can thiệp</w:t>
      </w:r>
      <w:bookmarkEnd w:id="92"/>
      <w:bookmarkEnd w:id="93"/>
      <w:r w:rsidR="001F7C22" w:rsidRPr="00F67129">
        <w:rPr>
          <w:rFonts w:ascii="Times New Roman" w:hAnsi="Times New Roman" w:cs="Times New Roman"/>
          <w:b/>
          <w:sz w:val="28"/>
          <w:szCs w:val="28"/>
        </w:rPr>
        <w:t xml:space="preserve"> </w:t>
      </w:r>
      <w:bookmarkEnd w:id="94"/>
    </w:p>
    <w:p w14:paraId="75F6EE2C" w14:textId="0BA10717" w:rsidR="001F7C22" w:rsidRPr="00F67129" w:rsidRDefault="001F7C22" w:rsidP="003404B5">
      <w:pPr>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r>
      <w:r w:rsidR="004A05B8">
        <w:rPr>
          <w:rFonts w:ascii="Times New Roman" w:eastAsia="Times New Roman" w:hAnsi="Times New Roman" w:cs="Times New Roman"/>
          <w:sz w:val="28"/>
          <w:szCs w:val="28"/>
          <w:lang w:eastAsia="en-SG"/>
        </w:rPr>
        <w:tab/>
      </w:r>
      <w:r w:rsidR="00E91F56" w:rsidRPr="00F67129">
        <w:rPr>
          <w:rFonts w:ascii="Times New Roman" w:eastAsia="Times New Roman" w:hAnsi="Times New Roman" w:cs="Times New Roman"/>
          <w:sz w:val="28"/>
          <w:szCs w:val="28"/>
          <w:lang w:eastAsia="en-SG"/>
        </w:rPr>
        <w:t>Để đáp ứng được các yêu cầu sử dụng</w:t>
      </w:r>
      <w:r w:rsidRPr="00F67129">
        <w:rPr>
          <w:rFonts w:ascii="Times New Roman" w:eastAsia="Times New Roman" w:hAnsi="Times New Roman" w:cs="Times New Roman"/>
          <w:sz w:val="28"/>
          <w:szCs w:val="28"/>
          <w:lang w:eastAsia="en-SG"/>
        </w:rPr>
        <w:t xml:space="preserve">, việc đánh giá các kết cấu hiện hữu có thể dẫn đến một số can thiệp bao gồm sửa chữa, phục hồi, giám sát tính năng </w:t>
      </w:r>
      <w:r w:rsidRPr="00F67129">
        <w:rPr>
          <w:rFonts w:ascii="Times New Roman" w:eastAsia="Times New Roman" w:hAnsi="Times New Roman" w:cs="Times New Roman"/>
          <w:sz w:val="28"/>
          <w:szCs w:val="28"/>
          <w:lang w:eastAsia="en-SG"/>
        </w:rPr>
        <w:lastRenderedPageBreak/>
        <w:t>và bảo trì các cấu kiện quan trọng, nâng cấp và phá dỡ. Cần ước tính chi phí và rủi ro liên quan đến mỗi biện pháp can thiệp.</w:t>
      </w:r>
    </w:p>
    <w:p w14:paraId="1D1C0366" w14:textId="497BC35D" w:rsidR="001F7C22" w:rsidRPr="00F67129" w:rsidRDefault="003A6F2D" w:rsidP="003404B5">
      <w:pPr>
        <w:pStyle w:val="HTMLPreformatted"/>
        <w:keepNext/>
        <w:spacing w:before="120" w:after="120" w:line="271" w:lineRule="auto"/>
        <w:jc w:val="both"/>
        <w:outlineLvl w:val="1"/>
        <w:rPr>
          <w:rFonts w:ascii="Times New Roman" w:hAnsi="Times New Roman" w:cs="Times New Roman"/>
          <w:b/>
          <w:sz w:val="28"/>
          <w:szCs w:val="28"/>
        </w:rPr>
      </w:pPr>
      <w:bookmarkStart w:id="95" w:name="_Toc143768199"/>
      <w:bookmarkStart w:id="96" w:name="_Toc146554352"/>
      <w:bookmarkStart w:id="97" w:name="_Toc83627578"/>
      <w:r w:rsidRPr="00F67129">
        <w:rPr>
          <w:rFonts w:ascii="Times New Roman" w:hAnsi="Times New Roman" w:cs="Times New Roman"/>
          <w:b/>
          <w:sz w:val="28"/>
          <w:szCs w:val="28"/>
        </w:rPr>
        <w:t>3.</w:t>
      </w:r>
      <w:r w:rsidR="00AA5F85" w:rsidRPr="00F67129">
        <w:rPr>
          <w:rFonts w:ascii="Times New Roman" w:hAnsi="Times New Roman" w:cs="Times New Roman"/>
          <w:b/>
          <w:sz w:val="28"/>
          <w:szCs w:val="28"/>
        </w:rPr>
        <w:t xml:space="preserve">4.9 </w:t>
      </w:r>
      <w:r w:rsidR="001F7C22" w:rsidRPr="00F67129">
        <w:rPr>
          <w:rFonts w:ascii="Times New Roman" w:hAnsi="Times New Roman" w:cs="Times New Roman"/>
          <w:b/>
          <w:sz w:val="28"/>
          <w:szCs w:val="28"/>
        </w:rPr>
        <w:t>Báo cáo</w:t>
      </w:r>
      <w:bookmarkEnd w:id="95"/>
      <w:bookmarkEnd w:id="96"/>
      <w:r w:rsidR="001F7C22" w:rsidRPr="00F67129">
        <w:rPr>
          <w:rFonts w:ascii="Times New Roman" w:hAnsi="Times New Roman" w:cs="Times New Roman"/>
          <w:b/>
          <w:sz w:val="28"/>
          <w:szCs w:val="28"/>
        </w:rPr>
        <w:t xml:space="preserve"> </w:t>
      </w:r>
      <w:bookmarkEnd w:id="97"/>
    </w:p>
    <w:p w14:paraId="56BB2BCE" w14:textId="202833BA" w:rsidR="001F7C22" w:rsidRPr="00F67129" w:rsidRDefault="003A6F2D" w:rsidP="003404B5">
      <w:pPr>
        <w:pStyle w:val="HTMLPreformatted"/>
        <w:spacing w:before="120" w:after="120" w:line="271" w:lineRule="auto"/>
        <w:jc w:val="both"/>
        <w:outlineLvl w:val="2"/>
        <w:rPr>
          <w:rFonts w:ascii="Times New Roman" w:hAnsi="Times New Roman" w:cs="Times New Roman"/>
          <w:b/>
          <w:sz w:val="28"/>
          <w:szCs w:val="28"/>
        </w:rPr>
      </w:pPr>
      <w:bookmarkStart w:id="98" w:name="_Toc143768200"/>
      <w:bookmarkStart w:id="99" w:name="_Toc146554353"/>
      <w:bookmarkStart w:id="100" w:name="_Toc83627579"/>
      <w:r w:rsidRPr="00F67129">
        <w:rPr>
          <w:rFonts w:ascii="Times New Roman" w:hAnsi="Times New Roman" w:cs="Times New Roman"/>
          <w:b/>
          <w:sz w:val="28"/>
          <w:szCs w:val="28"/>
        </w:rPr>
        <w:t>3.</w:t>
      </w:r>
      <w:r w:rsidR="00AA5F85" w:rsidRPr="00F67129">
        <w:rPr>
          <w:rFonts w:ascii="Times New Roman" w:hAnsi="Times New Roman" w:cs="Times New Roman"/>
          <w:b/>
          <w:sz w:val="28"/>
          <w:szCs w:val="28"/>
        </w:rPr>
        <w:t xml:space="preserve">4.9.1 </w:t>
      </w:r>
      <w:r w:rsidR="001F7C22" w:rsidRPr="00F67129">
        <w:rPr>
          <w:rFonts w:ascii="Times New Roman" w:hAnsi="Times New Roman" w:cs="Times New Roman"/>
          <w:b/>
          <w:sz w:val="28"/>
          <w:szCs w:val="28"/>
        </w:rPr>
        <w:t>Giới thiệu chung</w:t>
      </w:r>
      <w:bookmarkEnd w:id="98"/>
      <w:bookmarkEnd w:id="99"/>
      <w:r w:rsidR="001F7C22" w:rsidRPr="00F67129">
        <w:rPr>
          <w:rFonts w:ascii="Times New Roman" w:hAnsi="Times New Roman" w:cs="Times New Roman"/>
          <w:b/>
          <w:sz w:val="28"/>
          <w:szCs w:val="28"/>
        </w:rPr>
        <w:t xml:space="preserve"> </w:t>
      </w:r>
      <w:bookmarkEnd w:id="100"/>
    </w:p>
    <w:p w14:paraId="658C702D" w14:textId="20E53D59" w:rsidR="001F7C22" w:rsidRPr="00F67129" w:rsidRDefault="001F7C22" w:rsidP="003404B5">
      <w:pPr>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r>
      <w:r w:rsidR="00993B3E">
        <w:rPr>
          <w:rFonts w:ascii="Times New Roman" w:eastAsia="Times New Roman" w:hAnsi="Times New Roman" w:cs="Times New Roman"/>
          <w:sz w:val="28"/>
          <w:szCs w:val="28"/>
          <w:lang w:eastAsia="en-SG"/>
        </w:rPr>
        <w:tab/>
      </w:r>
      <w:r w:rsidRPr="00F67129">
        <w:rPr>
          <w:rFonts w:ascii="Times New Roman" w:eastAsia="Times New Roman" w:hAnsi="Times New Roman" w:cs="Times New Roman"/>
          <w:sz w:val="28"/>
          <w:szCs w:val="28"/>
          <w:lang w:eastAsia="en-SG"/>
        </w:rPr>
        <w:t xml:space="preserve">Đánh giá kết cấu hiện hữu thường được thực hiện theo giai đoạn. Cuối mỗi giai đoạn đánh giá, cần </w:t>
      </w:r>
      <w:r w:rsidR="00D60214" w:rsidRPr="00F67129">
        <w:rPr>
          <w:rFonts w:ascii="Times New Roman" w:eastAsia="Times New Roman" w:hAnsi="Times New Roman" w:cs="Times New Roman"/>
          <w:sz w:val="28"/>
          <w:szCs w:val="28"/>
          <w:lang w:eastAsia="en-SG"/>
        </w:rPr>
        <w:t>lập</w:t>
      </w:r>
      <w:r w:rsidRPr="00F67129">
        <w:rPr>
          <w:rFonts w:ascii="Times New Roman" w:eastAsia="Times New Roman" w:hAnsi="Times New Roman" w:cs="Times New Roman"/>
          <w:sz w:val="28"/>
          <w:szCs w:val="28"/>
          <w:lang w:eastAsia="en-SG"/>
        </w:rPr>
        <w:t xml:space="preserve"> báo cáo</w:t>
      </w:r>
      <w:r w:rsidR="00D60214" w:rsidRPr="00F67129">
        <w:rPr>
          <w:rFonts w:ascii="Times New Roman" w:eastAsia="Times New Roman" w:hAnsi="Times New Roman" w:cs="Times New Roman"/>
          <w:sz w:val="28"/>
          <w:szCs w:val="28"/>
          <w:lang w:eastAsia="en-SG"/>
        </w:rPr>
        <w:t xml:space="preserve"> đánh giá</w:t>
      </w:r>
      <w:r w:rsidRPr="00F67129">
        <w:rPr>
          <w:rFonts w:ascii="Times New Roman" w:eastAsia="Times New Roman" w:hAnsi="Times New Roman" w:cs="Times New Roman"/>
          <w:sz w:val="28"/>
          <w:szCs w:val="28"/>
          <w:lang w:eastAsia="en-SG"/>
        </w:rPr>
        <w:t xml:space="preserve">. Sau khi hoàn thành đánh giá cần </w:t>
      </w:r>
      <w:r w:rsidR="002E7F89" w:rsidRPr="00F67129">
        <w:rPr>
          <w:rFonts w:ascii="Times New Roman" w:eastAsia="Times New Roman" w:hAnsi="Times New Roman" w:cs="Times New Roman"/>
          <w:sz w:val="28"/>
          <w:szCs w:val="28"/>
          <w:lang w:eastAsia="en-SG"/>
        </w:rPr>
        <w:t xml:space="preserve">lập </w:t>
      </w:r>
      <w:r w:rsidRPr="00F67129">
        <w:rPr>
          <w:rFonts w:ascii="Times New Roman" w:eastAsia="Times New Roman" w:hAnsi="Times New Roman" w:cs="Times New Roman"/>
          <w:sz w:val="28"/>
          <w:szCs w:val="28"/>
          <w:lang w:eastAsia="en-SG"/>
        </w:rPr>
        <w:t xml:space="preserve">một báo cáo tổng kết. Một số nội dung </w:t>
      </w:r>
      <w:r w:rsidR="007F3378" w:rsidRPr="00F67129">
        <w:rPr>
          <w:rFonts w:ascii="Times New Roman" w:eastAsia="Times New Roman" w:hAnsi="Times New Roman" w:cs="Times New Roman"/>
          <w:sz w:val="28"/>
          <w:szCs w:val="28"/>
          <w:lang w:eastAsia="en-SG"/>
        </w:rPr>
        <w:t>của</w:t>
      </w:r>
      <w:r w:rsidRPr="00F67129">
        <w:rPr>
          <w:rFonts w:ascii="Times New Roman" w:eastAsia="Times New Roman" w:hAnsi="Times New Roman" w:cs="Times New Roman"/>
          <w:sz w:val="28"/>
          <w:szCs w:val="28"/>
          <w:lang w:eastAsia="en-SG"/>
        </w:rPr>
        <w:t xml:space="preserve"> báo cáo tổng kết được t</w:t>
      </w:r>
      <w:r w:rsidR="00BF0361" w:rsidRPr="00F67129">
        <w:rPr>
          <w:rFonts w:ascii="Times New Roman" w:eastAsia="Times New Roman" w:hAnsi="Times New Roman" w:cs="Times New Roman"/>
          <w:sz w:val="28"/>
          <w:szCs w:val="28"/>
          <w:lang w:eastAsia="en-SG"/>
        </w:rPr>
        <w:t>rình bày tại</w:t>
      </w:r>
      <w:r w:rsidRPr="00F67129">
        <w:rPr>
          <w:rFonts w:ascii="Times New Roman" w:eastAsia="Times New Roman" w:hAnsi="Times New Roman" w:cs="Times New Roman"/>
          <w:sz w:val="28"/>
          <w:szCs w:val="28"/>
          <w:lang w:eastAsia="en-SG"/>
        </w:rPr>
        <w:t xml:space="preserve"> </w:t>
      </w:r>
      <w:r w:rsidR="009E7EDF" w:rsidRPr="00F67129">
        <w:rPr>
          <w:rFonts w:ascii="Times New Roman" w:eastAsia="Times New Roman" w:hAnsi="Times New Roman" w:cs="Times New Roman"/>
          <w:sz w:val="28"/>
          <w:szCs w:val="28"/>
          <w:lang w:eastAsia="en-SG"/>
        </w:rPr>
        <w:t>Phụ lục B</w:t>
      </w:r>
      <w:r w:rsidR="0005340C" w:rsidRPr="00F67129">
        <w:rPr>
          <w:rFonts w:ascii="Times New Roman" w:eastAsia="Times New Roman" w:hAnsi="Times New Roman" w:cs="Times New Roman"/>
          <w:sz w:val="28"/>
          <w:szCs w:val="28"/>
          <w:lang w:eastAsia="en-SG"/>
        </w:rPr>
        <w:t>.</w:t>
      </w:r>
      <w:r w:rsidR="009E7EDF" w:rsidRPr="00F67129">
        <w:rPr>
          <w:rFonts w:ascii="Times New Roman" w:eastAsia="Times New Roman" w:hAnsi="Times New Roman" w:cs="Times New Roman"/>
          <w:sz w:val="28"/>
          <w:szCs w:val="28"/>
          <w:lang w:eastAsia="en-SG"/>
        </w:rPr>
        <w:t>1.</w:t>
      </w:r>
    </w:p>
    <w:p w14:paraId="57B84F3B" w14:textId="7C1FA24B" w:rsidR="001F7C22" w:rsidRPr="00F67129" w:rsidRDefault="003A6F2D" w:rsidP="003404B5">
      <w:pPr>
        <w:pStyle w:val="HTMLPreformatted"/>
        <w:spacing w:before="120" w:after="120" w:line="271" w:lineRule="auto"/>
        <w:jc w:val="both"/>
        <w:outlineLvl w:val="2"/>
        <w:rPr>
          <w:rFonts w:ascii="Times New Roman" w:hAnsi="Times New Roman" w:cs="Times New Roman"/>
          <w:b/>
          <w:sz w:val="28"/>
          <w:szCs w:val="28"/>
        </w:rPr>
      </w:pPr>
      <w:bookmarkStart w:id="101" w:name="_Toc143768201"/>
      <w:bookmarkStart w:id="102" w:name="_Toc146554354"/>
      <w:bookmarkStart w:id="103" w:name="_Toc83627580"/>
      <w:r w:rsidRPr="00F67129">
        <w:rPr>
          <w:rFonts w:ascii="Times New Roman" w:hAnsi="Times New Roman" w:cs="Times New Roman"/>
          <w:b/>
          <w:sz w:val="28"/>
          <w:szCs w:val="28"/>
        </w:rPr>
        <w:t>3.</w:t>
      </w:r>
      <w:r w:rsidR="00AA5F85" w:rsidRPr="00F67129">
        <w:rPr>
          <w:rFonts w:ascii="Times New Roman" w:hAnsi="Times New Roman" w:cs="Times New Roman"/>
          <w:b/>
          <w:sz w:val="28"/>
          <w:szCs w:val="28"/>
        </w:rPr>
        <w:t xml:space="preserve">4.9.2 </w:t>
      </w:r>
      <w:r w:rsidR="001F7C22" w:rsidRPr="00F67129">
        <w:rPr>
          <w:rFonts w:ascii="Times New Roman" w:hAnsi="Times New Roman" w:cs="Times New Roman"/>
          <w:b/>
          <w:sz w:val="28"/>
          <w:szCs w:val="28"/>
        </w:rPr>
        <w:t>Kết luận</w:t>
      </w:r>
      <w:bookmarkEnd w:id="101"/>
      <w:bookmarkEnd w:id="102"/>
      <w:r w:rsidR="001F7C22" w:rsidRPr="00F67129">
        <w:rPr>
          <w:rFonts w:ascii="Times New Roman" w:hAnsi="Times New Roman" w:cs="Times New Roman"/>
          <w:b/>
          <w:sz w:val="28"/>
          <w:szCs w:val="28"/>
        </w:rPr>
        <w:t xml:space="preserve"> </w:t>
      </w:r>
      <w:bookmarkEnd w:id="103"/>
    </w:p>
    <w:p w14:paraId="54C45EF4" w14:textId="61944D55" w:rsidR="001F7C22" w:rsidRPr="00F67129" w:rsidRDefault="001F7C22" w:rsidP="0034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 xml:space="preserve">Kết luận rõ ràng đối với mục tiêu của đánh giá về yêu cầu thực hiện và các tình huống  phải được nêu sau khi đánh giá </w:t>
      </w:r>
      <w:r w:rsidR="005F0277" w:rsidRPr="00F67129">
        <w:rPr>
          <w:rFonts w:ascii="Times New Roman" w:eastAsia="Times New Roman" w:hAnsi="Times New Roman" w:cs="Times New Roman"/>
          <w:sz w:val="28"/>
          <w:szCs w:val="28"/>
          <w:lang w:eastAsia="en-SG"/>
        </w:rPr>
        <w:t>kỹ lưỡng</w:t>
      </w:r>
      <w:r w:rsidRPr="00F67129">
        <w:rPr>
          <w:rFonts w:ascii="Times New Roman" w:eastAsia="Times New Roman" w:hAnsi="Times New Roman" w:cs="Times New Roman"/>
          <w:sz w:val="28"/>
          <w:szCs w:val="28"/>
          <w:lang w:eastAsia="en-SG"/>
        </w:rPr>
        <w:t xml:space="preserve"> về an toàn chịu lực của kết cấu.</w:t>
      </w:r>
    </w:p>
    <w:p w14:paraId="0C7B8C4A" w14:textId="64517CCA" w:rsidR="001F7C22" w:rsidRPr="00F67129" w:rsidRDefault="001F7C22" w:rsidP="001F7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312"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 xml:space="preserve">Nếu kết cấu hiện hữu được xác </w:t>
      </w:r>
      <w:r w:rsidR="00760CA6" w:rsidRPr="00F67129">
        <w:rPr>
          <w:rFonts w:ascii="Times New Roman" w:eastAsia="Times New Roman" w:hAnsi="Times New Roman" w:cs="Times New Roman"/>
          <w:sz w:val="28"/>
          <w:szCs w:val="28"/>
          <w:lang w:eastAsia="en-SG"/>
        </w:rPr>
        <w:t>định</w:t>
      </w:r>
      <w:r w:rsidRPr="00F67129">
        <w:rPr>
          <w:rFonts w:ascii="Times New Roman" w:eastAsia="Times New Roman" w:hAnsi="Times New Roman" w:cs="Times New Roman"/>
          <w:sz w:val="28"/>
          <w:szCs w:val="28"/>
          <w:lang w:eastAsia="en-SG"/>
        </w:rPr>
        <w:t xml:space="preserve"> là đảm bảo an toàn chịu lực thì không cần thực hiện thêm hành động nào.</w:t>
      </w:r>
    </w:p>
    <w:p w14:paraId="7AC19798" w14:textId="6ADFDFBF" w:rsidR="001F7C22" w:rsidRPr="00F67129" w:rsidRDefault="001F7C22" w:rsidP="0034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Nếu việc đánh giá kết luận kết cấu không đủ khả năng chịu lực</w:t>
      </w:r>
      <w:r w:rsidR="00AB2779" w:rsidRPr="00F67129">
        <w:rPr>
          <w:rFonts w:ascii="Times New Roman" w:eastAsia="Times New Roman" w:hAnsi="Times New Roman" w:cs="Times New Roman"/>
          <w:sz w:val="28"/>
          <w:szCs w:val="28"/>
          <w:lang w:eastAsia="en-SG"/>
        </w:rPr>
        <w:t xml:space="preserve"> </w:t>
      </w:r>
      <w:r w:rsidRPr="00F67129">
        <w:rPr>
          <w:rFonts w:ascii="Times New Roman" w:eastAsia="Times New Roman" w:hAnsi="Times New Roman" w:cs="Times New Roman"/>
          <w:sz w:val="28"/>
          <w:szCs w:val="28"/>
          <w:lang w:eastAsia="en-SG"/>
        </w:rPr>
        <w:t xml:space="preserve">thì </w:t>
      </w:r>
      <w:r w:rsidR="00AB2779" w:rsidRPr="00F67129">
        <w:rPr>
          <w:rFonts w:ascii="Times New Roman" w:eastAsia="Times New Roman" w:hAnsi="Times New Roman" w:cs="Times New Roman"/>
          <w:sz w:val="28"/>
          <w:szCs w:val="28"/>
          <w:lang w:eastAsia="en-SG"/>
        </w:rPr>
        <w:t>cần</w:t>
      </w:r>
      <w:r w:rsidRPr="00F67129">
        <w:rPr>
          <w:rFonts w:ascii="Times New Roman" w:eastAsia="Times New Roman" w:hAnsi="Times New Roman" w:cs="Times New Roman"/>
          <w:sz w:val="28"/>
          <w:szCs w:val="28"/>
          <w:lang w:eastAsia="en-SG"/>
        </w:rPr>
        <w:t xml:space="preserve"> đề xuất các biện pháp can thiệp thích hợp.</w:t>
      </w:r>
    </w:p>
    <w:p w14:paraId="6FE1A291" w14:textId="2D9B7F60" w:rsidR="001F7C22" w:rsidRPr="00F67129" w:rsidRDefault="003A6F2D" w:rsidP="003404B5">
      <w:pPr>
        <w:pStyle w:val="HTMLPreformatted"/>
        <w:keepNext/>
        <w:spacing w:before="120" w:after="120" w:line="271" w:lineRule="auto"/>
        <w:jc w:val="both"/>
        <w:outlineLvl w:val="2"/>
        <w:rPr>
          <w:rFonts w:ascii="Times New Roman" w:hAnsi="Times New Roman" w:cs="Times New Roman"/>
          <w:b/>
          <w:sz w:val="28"/>
          <w:szCs w:val="28"/>
        </w:rPr>
      </w:pPr>
      <w:bookmarkStart w:id="104" w:name="_Toc143768202"/>
      <w:bookmarkStart w:id="105" w:name="_Toc146554355"/>
      <w:bookmarkStart w:id="106" w:name="_Toc83627583"/>
      <w:r w:rsidRPr="00F67129">
        <w:rPr>
          <w:rFonts w:ascii="Times New Roman" w:hAnsi="Times New Roman" w:cs="Times New Roman"/>
          <w:b/>
          <w:sz w:val="28"/>
          <w:szCs w:val="28"/>
        </w:rPr>
        <w:t>3.</w:t>
      </w:r>
      <w:r w:rsidR="00AA5F85" w:rsidRPr="00F67129">
        <w:rPr>
          <w:rFonts w:ascii="Times New Roman" w:hAnsi="Times New Roman" w:cs="Times New Roman"/>
          <w:b/>
          <w:sz w:val="28"/>
          <w:szCs w:val="28"/>
        </w:rPr>
        <w:t xml:space="preserve">4.9.3 </w:t>
      </w:r>
      <w:r w:rsidR="001F7C22" w:rsidRPr="00F67129">
        <w:rPr>
          <w:rFonts w:ascii="Times New Roman" w:hAnsi="Times New Roman" w:cs="Times New Roman"/>
          <w:b/>
          <w:sz w:val="28"/>
          <w:szCs w:val="28"/>
        </w:rPr>
        <w:t>Khuyến nghị can thiệp</w:t>
      </w:r>
      <w:bookmarkEnd w:id="104"/>
      <w:bookmarkEnd w:id="105"/>
      <w:r w:rsidR="001F7C22" w:rsidRPr="00F67129">
        <w:rPr>
          <w:rFonts w:ascii="Times New Roman" w:hAnsi="Times New Roman" w:cs="Times New Roman"/>
          <w:b/>
          <w:sz w:val="28"/>
          <w:szCs w:val="28"/>
        </w:rPr>
        <w:t xml:space="preserve"> </w:t>
      </w:r>
      <w:bookmarkEnd w:id="106"/>
    </w:p>
    <w:p w14:paraId="3E269AB9" w14:textId="6BCC0F8F" w:rsidR="001F7C22" w:rsidRPr="00F67129" w:rsidRDefault="001F7C22" w:rsidP="0034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 xml:space="preserve">Các khuyến nghị về các can thiệp xây dựng khả thi và/hoặc vận hành nên được cung cấp cho </w:t>
      </w:r>
      <w:r w:rsidR="00DC1C4E" w:rsidRPr="00F67129">
        <w:rPr>
          <w:rFonts w:ascii="Times New Roman" w:eastAsia="Times New Roman" w:hAnsi="Times New Roman" w:cs="Times New Roman"/>
          <w:sz w:val="28"/>
          <w:szCs w:val="28"/>
          <w:lang w:eastAsia="en-SG"/>
        </w:rPr>
        <w:t>chủ sở hữu hoặc người quản lý, sử dụng công trình</w:t>
      </w:r>
      <w:r w:rsidRPr="00F67129">
        <w:rPr>
          <w:rFonts w:ascii="Times New Roman" w:eastAsia="Times New Roman" w:hAnsi="Times New Roman" w:cs="Times New Roman"/>
          <w:sz w:val="28"/>
          <w:szCs w:val="28"/>
          <w:lang w:eastAsia="en-SG"/>
        </w:rPr>
        <w:t xml:space="preserve"> kèm theo sau các kết luận. Cần lưu ý rằng, </w:t>
      </w:r>
      <w:r w:rsidR="00F43642" w:rsidRPr="00F67129">
        <w:rPr>
          <w:rFonts w:ascii="Times New Roman" w:eastAsia="Times New Roman" w:hAnsi="Times New Roman" w:cs="Times New Roman"/>
          <w:sz w:val="28"/>
          <w:szCs w:val="28"/>
          <w:lang w:eastAsia="en-SG"/>
        </w:rPr>
        <w:t>tổ chức đánh giá</w:t>
      </w:r>
      <w:r w:rsidR="003123C6" w:rsidRPr="00F67129">
        <w:rPr>
          <w:rFonts w:ascii="Times New Roman" w:eastAsia="Times New Roman" w:hAnsi="Times New Roman" w:cs="Times New Roman"/>
          <w:sz w:val="28"/>
          <w:szCs w:val="28"/>
          <w:lang w:eastAsia="en-SG"/>
        </w:rPr>
        <w:t>/người đánh giá</w:t>
      </w:r>
      <w:r w:rsidRPr="00F67129">
        <w:rPr>
          <w:rFonts w:ascii="Times New Roman" w:eastAsia="Times New Roman" w:hAnsi="Times New Roman" w:cs="Times New Roman"/>
          <w:sz w:val="28"/>
          <w:szCs w:val="28"/>
          <w:lang w:eastAsia="en-SG"/>
        </w:rPr>
        <w:t xml:space="preserve"> phải chỉ ra một giải pháp ưu tiên, nhưng </w:t>
      </w:r>
      <w:r w:rsidR="009E6086" w:rsidRPr="00F67129">
        <w:rPr>
          <w:rFonts w:ascii="Times New Roman" w:eastAsia="Times New Roman" w:hAnsi="Times New Roman" w:cs="Times New Roman"/>
          <w:sz w:val="28"/>
          <w:szCs w:val="28"/>
          <w:lang w:eastAsia="en-SG"/>
        </w:rPr>
        <w:t>chủ sở hữu hoặc người quản lý, sử dụng công trình</w:t>
      </w:r>
      <w:r w:rsidRPr="00F67129">
        <w:rPr>
          <w:rFonts w:ascii="Times New Roman" w:eastAsia="Times New Roman" w:hAnsi="Times New Roman" w:cs="Times New Roman"/>
          <w:sz w:val="28"/>
          <w:szCs w:val="28"/>
          <w:lang w:eastAsia="en-SG"/>
        </w:rPr>
        <w:t xml:space="preserve"> là người đưa ra quyết định cuối cùng về các biện pháp can thiệp. Sự can thiệp tạm thời đối với các tình trạng không an toàn cũng có thể được yêu cầu ngay lập tức.</w:t>
      </w:r>
    </w:p>
    <w:p w14:paraId="6A0A8365" w14:textId="131FD28C" w:rsidR="001F7C22" w:rsidRPr="00F67129" w:rsidRDefault="003A6F2D" w:rsidP="003404B5">
      <w:pPr>
        <w:pStyle w:val="HTMLPreformatted"/>
        <w:spacing w:before="120" w:after="120" w:line="271" w:lineRule="auto"/>
        <w:jc w:val="both"/>
        <w:outlineLvl w:val="2"/>
        <w:rPr>
          <w:rFonts w:ascii="Times New Roman" w:hAnsi="Times New Roman" w:cs="Times New Roman"/>
          <w:b/>
          <w:color w:val="202124"/>
          <w:sz w:val="28"/>
          <w:szCs w:val="28"/>
        </w:rPr>
      </w:pPr>
      <w:bookmarkStart w:id="107" w:name="_Toc143768203"/>
      <w:bookmarkStart w:id="108" w:name="_Toc146554356"/>
      <w:bookmarkStart w:id="109" w:name="_Toc83627584"/>
      <w:r w:rsidRPr="00F67129">
        <w:rPr>
          <w:rFonts w:ascii="Times New Roman" w:hAnsi="Times New Roman" w:cs="Times New Roman"/>
          <w:b/>
          <w:color w:val="202124"/>
          <w:sz w:val="28"/>
          <w:szCs w:val="28"/>
        </w:rPr>
        <w:t>3.</w:t>
      </w:r>
      <w:r w:rsidR="00AA5F85" w:rsidRPr="00F67129">
        <w:rPr>
          <w:rFonts w:ascii="Times New Roman" w:hAnsi="Times New Roman" w:cs="Times New Roman"/>
          <w:b/>
          <w:color w:val="202124"/>
          <w:sz w:val="28"/>
          <w:szCs w:val="28"/>
        </w:rPr>
        <w:t xml:space="preserve">4.9.4 </w:t>
      </w:r>
      <w:r w:rsidR="001F7C22" w:rsidRPr="00F67129">
        <w:rPr>
          <w:rFonts w:ascii="Times New Roman" w:hAnsi="Times New Roman" w:cs="Times New Roman"/>
          <w:b/>
          <w:color w:val="202124"/>
          <w:sz w:val="28"/>
          <w:szCs w:val="28"/>
        </w:rPr>
        <w:t>Kế hoạch kiểm tra và bảo trì</w:t>
      </w:r>
      <w:bookmarkEnd w:id="107"/>
      <w:bookmarkEnd w:id="108"/>
      <w:r w:rsidR="001F7C22" w:rsidRPr="00F67129">
        <w:rPr>
          <w:rFonts w:ascii="Times New Roman" w:hAnsi="Times New Roman" w:cs="Times New Roman"/>
          <w:b/>
          <w:color w:val="202124"/>
          <w:sz w:val="28"/>
          <w:szCs w:val="28"/>
        </w:rPr>
        <w:t xml:space="preserve"> </w:t>
      </w:r>
      <w:bookmarkEnd w:id="109"/>
    </w:p>
    <w:p w14:paraId="305FB1E1" w14:textId="7FD1A2D0" w:rsidR="001F7C22" w:rsidRPr="00F67129" w:rsidRDefault="001F7C22" w:rsidP="0034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Trong mọi trường hợp, kế hoạch kiểm tra và bảo trì</w:t>
      </w:r>
      <w:r w:rsidR="004A44EA" w:rsidRPr="00F67129">
        <w:rPr>
          <w:rFonts w:ascii="Times New Roman" w:eastAsia="Times New Roman" w:hAnsi="Times New Roman" w:cs="Times New Roman"/>
          <w:sz w:val="28"/>
          <w:szCs w:val="28"/>
          <w:lang w:eastAsia="en-SG"/>
        </w:rPr>
        <w:t xml:space="preserve"> công trình</w:t>
      </w:r>
      <w:r w:rsidRPr="00F67129">
        <w:rPr>
          <w:rFonts w:ascii="Times New Roman" w:eastAsia="Times New Roman" w:hAnsi="Times New Roman" w:cs="Times New Roman"/>
          <w:sz w:val="28"/>
          <w:szCs w:val="28"/>
          <w:lang w:eastAsia="en-SG"/>
        </w:rPr>
        <w:t xml:space="preserve"> trong suốt thời gian làm việc còn lại nên được quy định tùy thuộc vào kết quả đánh giá và kế hoạch sử dụng, và được gửi cho </w:t>
      </w:r>
      <w:r w:rsidR="00986813" w:rsidRPr="00F67129">
        <w:rPr>
          <w:rFonts w:ascii="Times New Roman" w:eastAsia="Times New Roman" w:hAnsi="Times New Roman" w:cs="Times New Roman"/>
          <w:sz w:val="28"/>
          <w:szCs w:val="28"/>
          <w:lang w:eastAsia="en-SG"/>
        </w:rPr>
        <w:t>chủ sở hữu hoặc người quản lý, sử dụng công trình</w:t>
      </w:r>
      <w:r w:rsidRPr="00F67129">
        <w:rPr>
          <w:rFonts w:ascii="Times New Roman" w:eastAsia="Times New Roman" w:hAnsi="Times New Roman" w:cs="Times New Roman"/>
          <w:sz w:val="28"/>
          <w:szCs w:val="28"/>
          <w:lang w:eastAsia="en-SG"/>
        </w:rPr>
        <w:t>. Thời điểm hoặc các điều kiện cho lần đánh giá tiếp theo nên được khuyến nghị.</w:t>
      </w:r>
    </w:p>
    <w:p w14:paraId="6237C5B3" w14:textId="68FCFDFE" w:rsidR="001F7C22" w:rsidRPr="00F67129" w:rsidRDefault="003A6F2D" w:rsidP="003404B5">
      <w:pPr>
        <w:pStyle w:val="HTMLPreformatted"/>
        <w:spacing w:before="120" w:after="120" w:line="271" w:lineRule="auto"/>
        <w:jc w:val="both"/>
        <w:outlineLvl w:val="2"/>
        <w:rPr>
          <w:rFonts w:ascii="Times New Roman" w:hAnsi="Times New Roman" w:cs="Times New Roman"/>
          <w:b/>
          <w:sz w:val="28"/>
          <w:szCs w:val="28"/>
        </w:rPr>
      </w:pPr>
      <w:bookmarkStart w:id="110" w:name="_Toc143768204"/>
      <w:bookmarkStart w:id="111" w:name="_Toc146554357"/>
      <w:bookmarkStart w:id="112" w:name="_Toc83627585"/>
      <w:r w:rsidRPr="00F67129">
        <w:rPr>
          <w:rFonts w:ascii="Times New Roman" w:hAnsi="Times New Roman" w:cs="Times New Roman"/>
          <w:b/>
          <w:sz w:val="28"/>
          <w:szCs w:val="28"/>
        </w:rPr>
        <w:t>3.</w:t>
      </w:r>
      <w:r w:rsidR="00AA5F85" w:rsidRPr="00F67129">
        <w:rPr>
          <w:rFonts w:ascii="Times New Roman" w:hAnsi="Times New Roman" w:cs="Times New Roman"/>
          <w:b/>
          <w:sz w:val="28"/>
          <w:szCs w:val="28"/>
        </w:rPr>
        <w:t xml:space="preserve">4.9.5 </w:t>
      </w:r>
      <w:r w:rsidR="001F7C22" w:rsidRPr="00F67129">
        <w:rPr>
          <w:rFonts w:ascii="Times New Roman" w:hAnsi="Times New Roman" w:cs="Times New Roman"/>
          <w:b/>
          <w:sz w:val="28"/>
          <w:szCs w:val="28"/>
        </w:rPr>
        <w:t>Lập hồ sơ thông tin</w:t>
      </w:r>
      <w:bookmarkEnd w:id="110"/>
      <w:bookmarkEnd w:id="111"/>
      <w:r w:rsidR="001F7C22" w:rsidRPr="00F67129">
        <w:rPr>
          <w:rFonts w:ascii="Times New Roman" w:hAnsi="Times New Roman" w:cs="Times New Roman"/>
          <w:b/>
          <w:sz w:val="28"/>
          <w:szCs w:val="28"/>
        </w:rPr>
        <w:t xml:space="preserve"> </w:t>
      </w:r>
      <w:bookmarkEnd w:id="112"/>
    </w:p>
    <w:p w14:paraId="10A85060" w14:textId="5E9AA4D6" w:rsidR="001F7C22" w:rsidRPr="00F67129" w:rsidRDefault="001F7C22" w:rsidP="0034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 xml:space="preserve">Tất cả thông tin thu được từ việc đánh giá phải được ghi lại trong một báo cáo cho </w:t>
      </w:r>
      <w:r w:rsidR="00986813" w:rsidRPr="00F67129">
        <w:rPr>
          <w:rFonts w:ascii="Times New Roman" w:eastAsia="Times New Roman" w:hAnsi="Times New Roman" w:cs="Times New Roman"/>
          <w:sz w:val="28"/>
          <w:szCs w:val="28"/>
          <w:lang w:eastAsia="en-SG"/>
        </w:rPr>
        <w:t>chủ sở hữu hoặc người quản lý, sử dụng công trình</w:t>
      </w:r>
      <w:r w:rsidRPr="00F67129">
        <w:rPr>
          <w:rFonts w:ascii="Times New Roman" w:eastAsia="Times New Roman" w:hAnsi="Times New Roman" w:cs="Times New Roman"/>
          <w:sz w:val="28"/>
          <w:szCs w:val="28"/>
          <w:lang w:eastAsia="en-SG"/>
        </w:rPr>
        <w:t xml:space="preserve">, bao gồm mục tiêu đánh giá, tên </w:t>
      </w:r>
      <w:r w:rsidR="00865C50" w:rsidRPr="00F67129">
        <w:rPr>
          <w:rFonts w:ascii="Times New Roman" w:eastAsia="Times New Roman" w:hAnsi="Times New Roman" w:cs="Times New Roman"/>
          <w:sz w:val="28"/>
          <w:szCs w:val="28"/>
          <w:lang w:eastAsia="en-SG"/>
        </w:rPr>
        <w:t>tổ chức đánh giá, người đánh giá</w:t>
      </w:r>
      <w:r w:rsidRPr="00F67129">
        <w:rPr>
          <w:rFonts w:ascii="Times New Roman" w:eastAsia="Times New Roman" w:hAnsi="Times New Roman" w:cs="Times New Roman"/>
          <w:sz w:val="28"/>
          <w:szCs w:val="28"/>
          <w:lang w:eastAsia="en-SG"/>
        </w:rPr>
        <w:t xml:space="preserve">, mô tả kết cấu, phương pháp </w:t>
      </w:r>
      <w:r w:rsidRPr="00F67129">
        <w:rPr>
          <w:rFonts w:ascii="Times New Roman" w:eastAsia="Times New Roman" w:hAnsi="Times New Roman" w:cs="Times New Roman"/>
          <w:sz w:val="28"/>
          <w:szCs w:val="28"/>
          <w:lang w:eastAsia="en-SG"/>
        </w:rPr>
        <w:lastRenderedPageBreak/>
        <w:t xml:space="preserve">và kết quả đánh giá, các khuyến nghị về các bước tiếp theo có liên quan, nếu cần (xem </w:t>
      </w:r>
      <w:r w:rsidR="003A6F2D" w:rsidRPr="00F67129">
        <w:rPr>
          <w:rFonts w:ascii="Times New Roman" w:eastAsia="Times New Roman" w:hAnsi="Times New Roman" w:cs="Times New Roman"/>
          <w:sz w:val="28"/>
          <w:szCs w:val="28"/>
          <w:lang w:eastAsia="en-SG"/>
        </w:rPr>
        <w:t>Phụ lục B.1</w:t>
      </w:r>
      <w:r w:rsidRPr="00F67129">
        <w:rPr>
          <w:rFonts w:ascii="Times New Roman" w:eastAsia="Times New Roman" w:hAnsi="Times New Roman" w:cs="Times New Roman"/>
          <w:sz w:val="28"/>
          <w:szCs w:val="28"/>
          <w:lang w:eastAsia="en-SG"/>
        </w:rPr>
        <w:t>).</w:t>
      </w:r>
    </w:p>
    <w:p w14:paraId="24203F61" w14:textId="1799A925" w:rsidR="001F7C22" w:rsidRPr="00F67129" w:rsidRDefault="003A6F2D" w:rsidP="003404B5">
      <w:pPr>
        <w:pStyle w:val="HTMLPreformatted"/>
        <w:spacing w:before="120" w:after="120" w:line="271" w:lineRule="auto"/>
        <w:jc w:val="both"/>
        <w:outlineLvl w:val="2"/>
        <w:rPr>
          <w:rFonts w:ascii="Times New Roman" w:hAnsi="Times New Roman" w:cs="Times New Roman"/>
          <w:b/>
          <w:sz w:val="28"/>
          <w:szCs w:val="28"/>
        </w:rPr>
      </w:pPr>
      <w:bookmarkStart w:id="113" w:name="_Toc143768205"/>
      <w:bookmarkStart w:id="114" w:name="_Toc146554358"/>
      <w:bookmarkStart w:id="115" w:name="_Toc83627586"/>
      <w:r w:rsidRPr="00F67129">
        <w:rPr>
          <w:rFonts w:ascii="Times New Roman" w:hAnsi="Times New Roman" w:cs="Times New Roman"/>
          <w:b/>
          <w:sz w:val="28"/>
          <w:szCs w:val="28"/>
        </w:rPr>
        <w:t>3.</w:t>
      </w:r>
      <w:r w:rsidR="00AA5F85" w:rsidRPr="00F67129">
        <w:rPr>
          <w:rFonts w:ascii="Times New Roman" w:hAnsi="Times New Roman" w:cs="Times New Roman"/>
          <w:b/>
          <w:sz w:val="28"/>
          <w:szCs w:val="28"/>
        </w:rPr>
        <w:t xml:space="preserve">4.9.6 </w:t>
      </w:r>
      <w:r w:rsidR="001F7C22" w:rsidRPr="00F67129">
        <w:rPr>
          <w:rFonts w:ascii="Times New Roman" w:hAnsi="Times New Roman" w:cs="Times New Roman"/>
          <w:b/>
          <w:sz w:val="28"/>
          <w:szCs w:val="28"/>
        </w:rPr>
        <w:t>Định dạng báo cáo</w:t>
      </w:r>
      <w:bookmarkEnd w:id="113"/>
      <w:bookmarkEnd w:id="114"/>
      <w:r w:rsidR="001F7C22" w:rsidRPr="00F67129">
        <w:rPr>
          <w:rFonts w:ascii="Times New Roman" w:hAnsi="Times New Roman" w:cs="Times New Roman"/>
          <w:b/>
          <w:sz w:val="28"/>
          <w:szCs w:val="28"/>
        </w:rPr>
        <w:t xml:space="preserve"> </w:t>
      </w:r>
      <w:bookmarkEnd w:id="115"/>
    </w:p>
    <w:p w14:paraId="26544B95" w14:textId="3B7DED70" w:rsidR="00AA5F85" w:rsidRPr="00F67129" w:rsidRDefault="001F7C22" w:rsidP="0034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t xml:space="preserve">Báo cáo phải ngắn gọn và rõ ràng. Định dạng báo cáo có thể xem trong </w:t>
      </w:r>
      <w:r w:rsidR="003A6F2D" w:rsidRPr="00F67129">
        <w:rPr>
          <w:rFonts w:ascii="Times New Roman" w:eastAsia="Times New Roman" w:hAnsi="Times New Roman" w:cs="Times New Roman"/>
          <w:sz w:val="28"/>
          <w:szCs w:val="28"/>
          <w:lang w:eastAsia="en-SG"/>
        </w:rPr>
        <w:t>Phụ lục B.1</w:t>
      </w:r>
      <w:r w:rsidRPr="00F67129">
        <w:rPr>
          <w:rFonts w:ascii="Times New Roman" w:eastAsia="Times New Roman" w:hAnsi="Times New Roman" w:cs="Times New Roman"/>
          <w:sz w:val="28"/>
          <w:szCs w:val="28"/>
          <w:lang w:eastAsia="en-SG"/>
        </w:rPr>
        <w:t>.</w:t>
      </w:r>
      <w:bookmarkStart w:id="116" w:name="_Toc143768206"/>
      <w:bookmarkStart w:id="117" w:name="_Toc83627587"/>
    </w:p>
    <w:p w14:paraId="2E674305" w14:textId="0CF919CF" w:rsidR="001F7C22" w:rsidRPr="00F67129" w:rsidRDefault="003A6F2D" w:rsidP="003404B5">
      <w:pPr>
        <w:pStyle w:val="HTMLPreformatted"/>
        <w:spacing w:before="120" w:after="120" w:line="271" w:lineRule="auto"/>
        <w:jc w:val="both"/>
        <w:outlineLvl w:val="1"/>
        <w:rPr>
          <w:rFonts w:ascii="Times New Roman" w:hAnsi="Times New Roman" w:cs="Times New Roman"/>
          <w:sz w:val="28"/>
          <w:szCs w:val="28"/>
        </w:rPr>
      </w:pPr>
      <w:bookmarkStart w:id="118" w:name="_Toc146554359"/>
      <w:r w:rsidRPr="00F67129">
        <w:rPr>
          <w:rFonts w:ascii="Times New Roman" w:hAnsi="Times New Roman" w:cs="Times New Roman"/>
          <w:b/>
          <w:sz w:val="28"/>
          <w:szCs w:val="28"/>
        </w:rPr>
        <w:t>3.</w:t>
      </w:r>
      <w:r w:rsidR="00AA5F85" w:rsidRPr="00F67129">
        <w:rPr>
          <w:rFonts w:ascii="Times New Roman" w:hAnsi="Times New Roman" w:cs="Times New Roman"/>
          <w:b/>
          <w:sz w:val="28"/>
          <w:szCs w:val="28"/>
        </w:rPr>
        <w:t xml:space="preserve">4.10 </w:t>
      </w:r>
      <w:r w:rsidR="00FB7E68" w:rsidRPr="00F67129">
        <w:rPr>
          <w:rFonts w:ascii="Times New Roman" w:hAnsi="Times New Roman" w:cs="Times New Roman"/>
          <w:b/>
          <w:sz w:val="28"/>
          <w:szCs w:val="28"/>
        </w:rPr>
        <w:t>Đánh giá</w:t>
      </w:r>
      <w:r w:rsidR="001F7C22" w:rsidRPr="00F67129">
        <w:rPr>
          <w:rFonts w:ascii="Times New Roman" w:eastAsiaTheme="minorHAnsi" w:hAnsi="Times New Roman" w:cs="Times New Roman"/>
          <w:b/>
          <w:bCs/>
          <w:color w:val="000000"/>
          <w:sz w:val="28"/>
          <w:szCs w:val="28"/>
          <w:lang w:eastAsia="en-US"/>
        </w:rPr>
        <w:t xml:space="preserve"> và quyết định</w:t>
      </w:r>
      <w:bookmarkEnd w:id="116"/>
      <w:bookmarkEnd w:id="118"/>
      <w:r w:rsidR="001F7C22" w:rsidRPr="00F67129">
        <w:rPr>
          <w:rFonts w:ascii="Times New Roman" w:eastAsiaTheme="minorHAnsi" w:hAnsi="Times New Roman" w:cs="Times New Roman"/>
          <w:b/>
          <w:bCs/>
          <w:color w:val="000000"/>
          <w:sz w:val="28"/>
          <w:szCs w:val="28"/>
          <w:lang w:eastAsia="en-US"/>
        </w:rPr>
        <w:t xml:space="preserve"> </w:t>
      </w:r>
      <w:bookmarkEnd w:id="117"/>
    </w:p>
    <w:p w14:paraId="4A82EF15" w14:textId="4ED6753D" w:rsidR="001F7C22" w:rsidRPr="00F67129" w:rsidRDefault="003A6F2D" w:rsidP="003404B5">
      <w:pPr>
        <w:pStyle w:val="HTMLPreformatted"/>
        <w:keepNext/>
        <w:spacing w:before="120" w:after="120" w:line="271" w:lineRule="auto"/>
        <w:jc w:val="both"/>
        <w:outlineLvl w:val="2"/>
        <w:rPr>
          <w:rFonts w:ascii="Times New Roman" w:hAnsi="Times New Roman" w:cs="Times New Roman"/>
          <w:b/>
          <w:sz w:val="28"/>
          <w:szCs w:val="28"/>
        </w:rPr>
      </w:pPr>
      <w:bookmarkStart w:id="119" w:name="_Toc143768207"/>
      <w:bookmarkStart w:id="120" w:name="_Toc146554360"/>
      <w:bookmarkStart w:id="121" w:name="_Toc83627588"/>
      <w:r w:rsidRPr="00F67129">
        <w:rPr>
          <w:rFonts w:ascii="Times New Roman" w:hAnsi="Times New Roman" w:cs="Times New Roman"/>
          <w:b/>
          <w:sz w:val="28"/>
          <w:szCs w:val="28"/>
        </w:rPr>
        <w:t>3.</w:t>
      </w:r>
      <w:r w:rsidR="00AA5F85" w:rsidRPr="00F67129">
        <w:rPr>
          <w:rFonts w:ascii="Times New Roman" w:hAnsi="Times New Roman" w:cs="Times New Roman"/>
          <w:b/>
          <w:sz w:val="28"/>
          <w:szCs w:val="28"/>
        </w:rPr>
        <w:t xml:space="preserve">4.10.1 </w:t>
      </w:r>
      <w:bookmarkEnd w:id="119"/>
      <w:r w:rsidR="0091154C" w:rsidRPr="00F67129">
        <w:rPr>
          <w:rFonts w:ascii="Times New Roman" w:hAnsi="Times New Roman" w:cs="Times New Roman"/>
          <w:b/>
          <w:sz w:val="28"/>
          <w:szCs w:val="28"/>
        </w:rPr>
        <w:t>Đánh giá</w:t>
      </w:r>
      <w:bookmarkEnd w:id="120"/>
    </w:p>
    <w:p w14:paraId="1C1AD16C" w14:textId="48CB9C9F" w:rsidR="001F7C22" w:rsidRPr="00F67129" w:rsidRDefault="001F7C22" w:rsidP="003404B5">
      <w:pPr>
        <w:pStyle w:val="HTMLPreformatted"/>
        <w:keepNext/>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Tổ chức</w:t>
      </w:r>
      <w:r w:rsidR="00557152" w:rsidRPr="00F67129">
        <w:rPr>
          <w:rFonts w:ascii="Times New Roman" w:hAnsi="Times New Roman" w:cs="Times New Roman"/>
          <w:sz w:val="28"/>
          <w:szCs w:val="28"/>
        </w:rPr>
        <w:t xml:space="preserve"> đánh giá</w:t>
      </w:r>
      <w:r w:rsidRPr="00F67129">
        <w:rPr>
          <w:rFonts w:ascii="Times New Roman" w:hAnsi="Times New Roman" w:cs="Times New Roman"/>
          <w:sz w:val="28"/>
          <w:szCs w:val="28"/>
        </w:rPr>
        <w:t>/</w:t>
      </w:r>
      <w:r w:rsidR="00557152" w:rsidRPr="00F67129">
        <w:rPr>
          <w:rFonts w:ascii="Times New Roman" w:hAnsi="Times New Roman" w:cs="Times New Roman"/>
          <w:sz w:val="28"/>
          <w:szCs w:val="28"/>
        </w:rPr>
        <w:t>người đánh giá</w:t>
      </w:r>
      <w:r w:rsidRPr="00F67129">
        <w:rPr>
          <w:rFonts w:ascii="Times New Roman" w:hAnsi="Times New Roman" w:cs="Times New Roman"/>
          <w:sz w:val="28"/>
          <w:szCs w:val="28"/>
        </w:rPr>
        <w:t xml:space="preserve"> đưa ra các </w:t>
      </w:r>
      <w:r w:rsidR="00F6472A" w:rsidRPr="00F67129">
        <w:rPr>
          <w:rFonts w:ascii="Times New Roman" w:hAnsi="Times New Roman" w:cs="Times New Roman"/>
          <w:sz w:val="28"/>
          <w:szCs w:val="28"/>
        </w:rPr>
        <w:t>đánh giá</w:t>
      </w:r>
      <w:r w:rsidRPr="00F67129">
        <w:rPr>
          <w:rFonts w:ascii="Times New Roman" w:hAnsi="Times New Roman" w:cs="Times New Roman"/>
          <w:sz w:val="28"/>
          <w:szCs w:val="28"/>
        </w:rPr>
        <w:t xml:space="preserve"> về tính trạng kết cấu</w:t>
      </w:r>
      <w:r w:rsidR="00557152" w:rsidRPr="00F67129">
        <w:rPr>
          <w:rFonts w:ascii="Times New Roman" w:hAnsi="Times New Roman" w:cs="Times New Roman"/>
          <w:sz w:val="28"/>
          <w:szCs w:val="28"/>
        </w:rPr>
        <w:t>.</w:t>
      </w:r>
    </w:p>
    <w:p w14:paraId="4BE0D913" w14:textId="3D760F78" w:rsidR="001F7C22" w:rsidRPr="00F67129" w:rsidRDefault="003A6F2D" w:rsidP="003404B5">
      <w:pPr>
        <w:pStyle w:val="HTMLPreformatted"/>
        <w:keepNext/>
        <w:spacing w:before="120" w:after="120" w:line="271" w:lineRule="auto"/>
        <w:jc w:val="both"/>
        <w:outlineLvl w:val="2"/>
        <w:rPr>
          <w:rFonts w:ascii="Times New Roman" w:hAnsi="Times New Roman" w:cs="Times New Roman"/>
          <w:b/>
          <w:sz w:val="28"/>
          <w:szCs w:val="28"/>
        </w:rPr>
      </w:pPr>
      <w:bookmarkStart w:id="122" w:name="_Toc143768208"/>
      <w:bookmarkStart w:id="123" w:name="_Toc146554361"/>
      <w:r w:rsidRPr="00F67129">
        <w:rPr>
          <w:rFonts w:ascii="Times New Roman" w:hAnsi="Times New Roman" w:cs="Times New Roman"/>
          <w:b/>
          <w:sz w:val="28"/>
          <w:szCs w:val="28"/>
        </w:rPr>
        <w:t>3.</w:t>
      </w:r>
      <w:r w:rsidR="00AA5F85" w:rsidRPr="00F67129">
        <w:rPr>
          <w:rFonts w:ascii="Times New Roman" w:hAnsi="Times New Roman" w:cs="Times New Roman"/>
          <w:b/>
          <w:sz w:val="28"/>
          <w:szCs w:val="28"/>
        </w:rPr>
        <w:t xml:space="preserve">4.10.2 </w:t>
      </w:r>
      <w:r w:rsidR="001F7C22" w:rsidRPr="00F67129">
        <w:rPr>
          <w:rFonts w:ascii="Times New Roman" w:hAnsi="Times New Roman" w:cs="Times New Roman"/>
          <w:b/>
          <w:sz w:val="28"/>
          <w:szCs w:val="28"/>
        </w:rPr>
        <w:t>Quyết định</w:t>
      </w:r>
      <w:bookmarkEnd w:id="122"/>
      <w:bookmarkEnd w:id="123"/>
      <w:r w:rsidR="001F7C22" w:rsidRPr="00F67129">
        <w:rPr>
          <w:rFonts w:ascii="Times New Roman" w:hAnsi="Times New Roman" w:cs="Times New Roman"/>
          <w:b/>
          <w:sz w:val="28"/>
          <w:szCs w:val="28"/>
        </w:rPr>
        <w:t xml:space="preserve"> </w:t>
      </w:r>
      <w:bookmarkEnd w:id="121"/>
    </w:p>
    <w:p w14:paraId="0BF49AA0" w14:textId="6D3FA55E" w:rsidR="001F7C22" w:rsidRPr="00F67129" w:rsidRDefault="001F7C22" w:rsidP="003404B5">
      <w:pPr>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r>
      <w:r w:rsidR="00557152" w:rsidRPr="00F67129">
        <w:rPr>
          <w:rFonts w:ascii="Times New Roman" w:eastAsia="Times New Roman" w:hAnsi="Times New Roman" w:cs="Times New Roman"/>
          <w:sz w:val="28"/>
          <w:szCs w:val="28"/>
          <w:lang w:eastAsia="en-SG"/>
        </w:rPr>
        <w:tab/>
      </w:r>
      <w:r w:rsidR="00794B5E" w:rsidRPr="00F67129">
        <w:rPr>
          <w:rFonts w:ascii="Times New Roman" w:eastAsia="Times New Roman" w:hAnsi="Times New Roman" w:cs="Times New Roman"/>
          <w:sz w:val="28"/>
          <w:szCs w:val="28"/>
          <w:lang w:eastAsia="en-SG"/>
        </w:rPr>
        <w:t>C</w:t>
      </w:r>
      <w:r w:rsidRPr="00F67129">
        <w:rPr>
          <w:rFonts w:ascii="Times New Roman" w:eastAsia="Times New Roman" w:hAnsi="Times New Roman" w:cs="Times New Roman"/>
          <w:sz w:val="28"/>
          <w:szCs w:val="28"/>
          <w:lang w:eastAsia="en-SG"/>
        </w:rPr>
        <w:t>hủ sở hữu</w:t>
      </w:r>
      <w:r w:rsidR="00AF5FDD" w:rsidRPr="00F67129">
        <w:rPr>
          <w:rFonts w:ascii="Times New Roman" w:eastAsia="Times New Roman" w:hAnsi="Times New Roman" w:cs="Times New Roman"/>
          <w:sz w:val="28"/>
          <w:szCs w:val="28"/>
          <w:lang w:eastAsia="en-SG"/>
        </w:rPr>
        <w:t xml:space="preserve"> hoặc người quản lý, sử dụng công trình</w:t>
      </w:r>
      <w:r w:rsidRPr="00F67129">
        <w:rPr>
          <w:rFonts w:ascii="Times New Roman" w:eastAsia="Times New Roman" w:hAnsi="Times New Roman" w:cs="Times New Roman"/>
          <w:sz w:val="28"/>
          <w:szCs w:val="28"/>
          <w:lang w:eastAsia="en-SG"/>
        </w:rPr>
        <w:t xml:space="preserve"> là người quyết định về các biện pháp can thiệp, dựa trên đánh giá kỹ thuật và các khuyến nghị trong báo cáo và xem xét tất cả các thông tin có sẵn.</w:t>
      </w:r>
      <w:r w:rsidR="007278EB" w:rsidRPr="00F67129">
        <w:rPr>
          <w:rFonts w:ascii="Times New Roman" w:eastAsia="Times New Roman" w:hAnsi="Times New Roman" w:cs="Times New Roman"/>
          <w:sz w:val="28"/>
          <w:szCs w:val="28"/>
          <w:lang w:eastAsia="en-SG"/>
        </w:rPr>
        <w:t xml:space="preserve"> </w:t>
      </w:r>
      <w:r w:rsidR="00794B5E" w:rsidRPr="00F67129">
        <w:rPr>
          <w:rFonts w:ascii="Times New Roman" w:eastAsia="Times New Roman" w:hAnsi="Times New Roman" w:cs="Times New Roman"/>
          <w:sz w:val="28"/>
          <w:szCs w:val="28"/>
          <w:lang w:eastAsia="en-SG"/>
        </w:rPr>
        <w:t>C</w:t>
      </w:r>
      <w:r w:rsidRPr="00F67129">
        <w:rPr>
          <w:rFonts w:ascii="Times New Roman" w:eastAsia="Times New Roman" w:hAnsi="Times New Roman" w:cs="Times New Roman"/>
          <w:sz w:val="28"/>
          <w:szCs w:val="28"/>
          <w:lang w:eastAsia="en-SG"/>
        </w:rPr>
        <w:t>hủ sở hữu</w:t>
      </w:r>
      <w:r w:rsidR="00854FA0" w:rsidRPr="00F67129">
        <w:rPr>
          <w:rFonts w:ascii="Times New Roman" w:eastAsia="Times New Roman" w:hAnsi="Times New Roman" w:cs="Times New Roman"/>
          <w:sz w:val="28"/>
          <w:szCs w:val="28"/>
          <w:lang w:eastAsia="en-SG"/>
        </w:rPr>
        <w:t xml:space="preserve"> hoặc người quản lý, sử dụng công trình</w:t>
      </w:r>
      <w:r w:rsidRPr="00F67129">
        <w:rPr>
          <w:rFonts w:ascii="Times New Roman" w:eastAsia="Times New Roman" w:hAnsi="Times New Roman" w:cs="Times New Roman"/>
          <w:sz w:val="28"/>
          <w:szCs w:val="28"/>
          <w:lang w:eastAsia="en-SG"/>
        </w:rPr>
        <w:t xml:space="preserve"> có thể tham khảo ý kiến của </w:t>
      </w:r>
      <w:r w:rsidR="002B70A7" w:rsidRPr="00F67129">
        <w:rPr>
          <w:rFonts w:ascii="Times New Roman" w:eastAsia="Times New Roman" w:hAnsi="Times New Roman" w:cs="Times New Roman"/>
          <w:sz w:val="28"/>
          <w:szCs w:val="28"/>
          <w:lang w:eastAsia="en-SG"/>
        </w:rPr>
        <w:t>cơ quan chuyên môn về xây dựng</w:t>
      </w:r>
      <w:r w:rsidRPr="00F67129">
        <w:rPr>
          <w:rFonts w:ascii="Times New Roman" w:eastAsia="Times New Roman" w:hAnsi="Times New Roman" w:cs="Times New Roman"/>
          <w:sz w:val="28"/>
          <w:szCs w:val="28"/>
          <w:lang w:eastAsia="en-SG"/>
        </w:rPr>
        <w:t>.</w:t>
      </w:r>
    </w:p>
    <w:p w14:paraId="41DCB51B" w14:textId="020E29F8" w:rsidR="001F7C22" w:rsidRPr="00F67129" w:rsidRDefault="00BE3760" w:rsidP="00340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r>
      <w:r w:rsidRPr="00F67129">
        <w:rPr>
          <w:rFonts w:ascii="Times New Roman" w:eastAsia="Times New Roman" w:hAnsi="Times New Roman" w:cs="Times New Roman"/>
          <w:i/>
          <w:iCs/>
          <w:sz w:val="28"/>
          <w:szCs w:val="28"/>
          <w:lang w:eastAsia="en-SG"/>
        </w:rPr>
        <w:t>Lưu ý</w:t>
      </w:r>
      <w:r w:rsidR="001F7C22" w:rsidRPr="00F67129">
        <w:rPr>
          <w:rFonts w:ascii="Times New Roman" w:eastAsia="Times New Roman" w:hAnsi="Times New Roman" w:cs="Times New Roman"/>
          <w:sz w:val="28"/>
          <w:szCs w:val="28"/>
          <w:lang w:eastAsia="en-SG"/>
        </w:rPr>
        <w:t xml:space="preserve">: Nếu </w:t>
      </w:r>
      <w:r w:rsidR="00FB6ECD" w:rsidRPr="00F67129">
        <w:rPr>
          <w:rFonts w:ascii="Times New Roman" w:eastAsia="Times New Roman" w:hAnsi="Times New Roman" w:cs="Times New Roman"/>
          <w:sz w:val="28"/>
          <w:szCs w:val="28"/>
          <w:lang w:eastAsia="en-SG"/>
        </w:rPr>
        <w:t>c</w:t>
      </w:r>
      <w:r w:rsidR="00DA3DAB" w:rsidRPr="00F67129">
        <w:rPr>
          <w:rFonts w:ascii="Times New Roman" w:eastAsia="Times New Roman" w:hAnsi="Times New Roman" w:cs="Times New Roman"/>
          <w:sz w:val="28"/>
          <w:szCs w:val="28"/>
          <w:lang w:eastAsia="en-SG"/>
        </w:rPr>
        <w:t>hủ sở hữu hoặc người quản lý, sử dụng công trình</w:t>
      </w:r>
      <w:r w:rsidR="001F7C22" w:rsidRPr="00F67129">
        <w:rPr>
          <w:rFonts w:ascii="Times New Roman" w:eastAsia="Times New Roman" w:hAnsi="Times New Roman" w:cs="Times New Roman"/>
          <w:sz w:val="28"/>
          <w:szCs w:val="28"/>
          <w:lang w:eastAsia="en-SG"/>
        </w:rPr>
        <w:t xml:space="preserve"> không phản hồi trong thời gian hợp lý về các vấn đề an toàn </w:t>
      </w:r>
      <w:r w:rsidR="00E758C5" w:rsidRPr="00F67129">
        <w:rPr>
          <w:rFonts w:ascii="Times New Roman" w:eastAsia="Times New Roman" w:hAnsi="Times New Roman" w:cs="Times New Roman"/>
          <w:sz w:val="28"/>
          <w:szCs w:val="28"/>
          <w:lang w:eastAsia="en-SG"/>
        </w:rPr>
        <w:t>cộng đồng</w:t>
      </w:r>
      <w:r w:rsidR="001F7C22" w:rsidRPr="00F67129">
        <w:rPr>
          <w:rFonts w:ascii="Times New Roman" w:eastAsia="Times New Roman" w:hAnsi="Times New Roman" w:cs="Times New Roman"/>
          <w:sz w:val="28"/>
          <w:szCs w:val="28"/>
          <w:lang w:eastAsia="en-SG"/>
        </w:rPr>
        <w:t xml:space="preserve">, </w:t>
      </w:r>
      <w:r w:rsidR="00DA3DAB" w:rsidRPr="00F67129">
        <w:rPr>
          <w:rFonts w:ascii="Times New Roman" w:eastAsia="Times New Roman" w:hAnsi="Times New Roman" w:cs="Times New Roman"/>
          <w:sz w:val="28"/>
          <w:szCs w:val="28"/>
          <w:lang w:eastAsia="en-SG"/>
        </w:rPr>
        <w:t>tổ chức đánh giá/người đánh giá</w:t>
      </w:r>
      <w:r w:rsidR="001F7C22" w:rsidRPr="00F67129">
        <w:rPr>
          <w:rFonts w:ascii="Times New Roman" w:eastAsia="Times New Roman" w:hAnsi="Times New Roman" w:cs="Times New Roman"/>
          <w:sz w:val="28"/>
          <w:szCs w:val="28"/>
          <w:lang w:eastAsia="en-SG"/>
        </w:rPr>
        <w:t xml:space="preserve"> có nghĩa vụ pháp lý thông báo cho cơ quan có liên quan.</w:t>
      </w:r>
    </w:p>
    <w:p w14:paraId="4B1CA380" w14:textId="5F21152D" w:rsidR="001F7C22" w:rsidRPr="00F67129" w:rsidRDefault="003A6F2D" w:rsidP="003404B5">
      <w:pPr>
        <w:pStyle w:val="HTMLPreformatted"/>
        <w:keepNext/>
        <w:spacing w:before="120" w:after="120" w:line="271" w:lineRule="auto"/>
        <w:jc w:val="both"/>
        <w:outlineLvl w:val="2"/>
        <w:rPr>
          <w:rFonts w:ascii="Times New Roman" w:hAnsi="Times New Roman" w:cs="Times New Roman"/>
          <w:b/>
          <w:sz w:val="28"/>
          <w:szCs w:val="28"/>
        </w:rPr>
      </w:pPr>
      <w:bookmarkStart w:id="124" w:name="_Toc143768209"/>
      <w:bookmarkStart w:id="125" w:name="_Toc146554362"/>
      <w:bookmarkStart w:id="126" w:name="_Toc83627589"/>
      <w:r w:rsidRPr="00F67129">
        <w:rPr>
          <w:rFonts w:ascii="Times New Roman" w:hAnsi="Times New Roman" w:cs="Times New Roman"/>
          <w:b/>
          <w:sz w:val="28"/>
          <w:szCs w:val="28"/>
        </w:rPr>
        <w:t>3.</w:t>
      </w:r>
      <w:r w:rsidR="00AA5F85" w:rsidRPr="00F67129">
        <w:rPr>
          <w:rFonts w:ascii="Times New Roman" w:hAnsi="Times New Roman" w:cs="Times New Roman"/>
          <w:b/>
          <w:sz w:val="28"/>
          <w:szCs w:val="28"/>
        </w:rPr>
        <w:t xml:space="preserve">4.10.3 </w:t>
      </w:r>
      <w:r w:rsidR="001F7C22" w:rsidRPr="00F67129">
        <w:rPr>
          <w:rFonts w:ascii="Times New Roman" w:hAnsi="Times New Roman" w:cs="Times New Roman"/>
          <w:b/>
          <w:sz w:val="28"/>
          <w:szCs w:val="28"/>
        </w:rPr>
        <w:t>Thay đổi sử dụng</w:t>
      </w:r>
      <w:bookmarkEnd w:id="124"/>
      <w:bookmarkEnd w:id="125"/>
      <w:r w:rsidR="001F7C22" w:rsidRPr="00F67129">
        <w:rPr>
          <w:rFonts w:ascii="Times New Roman" w:hAnsi="Times New Roman" w:cs="Times New Roman"/>
          <w:b/>
          <w:sz w:val="28"/>
          <w:szCs w:val="28"/>
        </w:rPr>
        <w:t xml:space="preserve"> </w:t>
      </w:r>
      <w:bookmarkEnd w:id="126"/>
    </w:p>
    <w:p w14:paraId="24B94569" w14:textId="609D8A99" w:rsidR="001F7C22" w:rsidRPr="00F67129" w:rsidRDefault="001F7C22" w:rsidP="003404B5">
      <w:pPr>
        <w:tabs>
          <w:tab w:val="left" w:pos="6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r>
      <w:r w:rsidR="00120895" w:rsidRPr="00F67129">
        <w:rPr>
          <w:rFonts w:ascii="Times New Roman" w:eastAsia="Times New Roman" w:hAnsi="Times New Roman" w:cs="Times New Roman"/>
          <w:sz w:val="28"/>
          <w:szCs w:val="28"/>
          <w:lang w:eastAsia="en-SG"/>
        </w:rPr>
        <w:tab/>
      </w:r>
      <w:r w:rsidRPr="00F67129">
        <w:rPr>
          <w:rFonts w:ascii="Times New Roman" w:eastAsia="Times New Roman" w:hAnsi="Times New Roman" w:cs="Times New Roman"/>
          <w:sz w:val="28"/>
          <w:szCs w:val="28"/>
          <w:lang w:eastAsia="en-SG"/>
        </w:rPr>
        <w:t>Sự thay đổi quan trọng trong</w:t>
      </w:r>
      <w:r w:rsidR="00230037" w:rsidRPr="00F67129">
        <w:rPr>
          <w:rFonts w:ascii="Times New Roman" w:eastAsia="Times New Roman" w:hAnsi="Times New Roman" w:cs="Times New Roman"/>
          <w:sz w:val="28"/>
          <w:szCs w:val="28"/>
          <w:lang w:eastAsia="en-SG"/>
        </w:rPr>
        <w:t xml:space="preserve"> </w:t>
      </w:r>
      <w:r w:rsidRPr="00F67129">
        <w:rPr>
          <w:rFonts w:ascii="Times New Roman" w:eastAsia="Times New Roman" w:hAnsi="Times New Roman" w:cs="Times New Roman"/>
          <w:sz w:val="28"/>
          <w:szCs w:val="28"/>
          <w:lang w:eastAsia="en-SG"/>
        </w:rPr>
        <w:t>sử dụng kết cấu sau khi đánh giá (sẽ) làm mất hiệu lực của các khuyến nghị đã được đề xuất trong báo cáo.</w:t>
      </w:r>
    </w:p>
    <w:p w14:paraId="72A893CD" w14:textId="77777777" w:rsidR="001F7C22" w:rsidRPr="00F67129" w:rsidRDefault="001F7C22" w:rsidP="001F7C22">
      <w:pPr>
        <w:rPr>
          <w:rFonts w:ascii="Times New Roman" w:eastAsia="Times New Roman" w:hAnsi="Times New Roman" w:cs="Times New Roman"/>
          <w:sz w:val="28"/>
          <w:szCs w:val="28"/>
          <w:lang w:eastAsia="en-SG"/>
        </w:rPr>
      </w:pPr>
    </w:p>
    <w:p w14:paraId="44AA2AB4" w14:textId="15FEDFA4" w:rsidR="004F7271" w:rsidRPr="00F67129" w:rsidRDefault="003A6F2D" w:rsidP="00120895">
      <w:pPr>
        <w:pStyle w:val="HTMLPreformatted"/>
        <w:keepNext/>
        <w:tabs>
          <w:tab w:val="left" w:pos="794"/>
        </w:tabs>
        <w:spacing w:before="120" w:after="120" w:line="271" w:lineRule="auto"/>
        <w:jc w:val="center"/>
        <w:outlineLvl w:val="0"/>
        <w:rPr>
          <w:rFonts w:ascii="Times New Roman" w:hAnsi="Times New Roman" w:cs="Times New Roman"/>
          <w:b/>
          <w:bCs/>
          <w:sz w:val="26"/>
          <w:szCs w:val="26"/>
        </w:rPr>
      </w:pPr>
      <w:bookmarkStart w:id="127" w:name="_Toc146554363"/>
      <w:bookmarkStart w:id="128" w:name="_Toc83627596"/>
      <w:r w:rsidRPr="00F67129">
        <w:rPr>
          <w:rFonts w:ascii="Times New Roman" w:hAnsi="Times New Roman" w:cs="Times New Roman"/>
          <w:b/>
          <w:bCs/>
          <w:sz w:val="26"/>
          <w:szCs w:val="26"/>
        </w:rPr>
        <w:lastRenderedPageBreak/>
        <w:t xml:space="preserve">PHỤ LỤC </w:t>
      </w:r>
      <w:r w:rsidR="004F7271" w:rsidRPr="00F67129">
        <w:rPr>
          <w:rFonts w:ascii="Times New Roman" w:hAnsi="Times New Roman" w:cs="Times New Roman"/>
          <w:b/>
          <w:bCs/>
          <w:sz w:val="26"/>
          <w:szCs w:val="26"/>
        </w:rPr>
        <w:t>A</w:t>
      </w:r>
      <w:r w:rsidR="002A080B" w:rsidRPr="00F67129">
        <w:rPr>
          <w:rFonts w:ascii="Times New Roman" w:hAnsi="Times New Roman" w:cs="Times New Roman"/>
          <w:b/>
          <w:bCs/>
          <w:sz w:val="26"/>
          <w:szCs w:val="26"/>
        </w:rPr>
        <w:t>.</w:t>
      </w:r>
      <w:r w:rsidR="004F7271" w:rsidRPr="00F67129">
        <w:rPr>
          <w:rFonts w:ascii="Times New Roman" w:hAnsi="Times New Roman" w:cs="Times New Roman"/>
          <w:b/>
          <w:bCs/>
          <w:sz w:val="26"/>
          <w:szCs w:val="26"/>
        </w:rPr>
        <w:t>1</w:t>
      </w:r>
      <w:r w:rsidR="002A080B" w:rsidRPr="00F67129">
        <w:rPr>
          <w:rFonts w:ascii="Times New Roman" w:hAnsi="Times New Roman" w:cs="Times New Roman"/>
          <w:b/>
          <w:bCs/>
          <w:sz w:val="26"/>
          <w:szCs w:val="26"/>
        </w:rPr>
        <w:t xml:space="preserve">: MẪU </w:t>
      </w:r>
      <w:r w:rsidR="004F7271" w:rsidRPr="00F67129">
        <w:rPr>
          <w:rFonts w:ascii="Times New Roman" w:hAnsi="Times New Roman" w:cs="Times New Roman"/>
          <w:b/>
          <w:bCs/>
          <w:sz w:val="26"/>
          <w:szCs w:val="26"/>
        </w:rPr>
        <w:t>BÁO CÁO KẾT QUẢ ĐÁNH GIÁ CẤP ĐỘ 1</w:t>
      </w:r>
      <w:bookmarkEnd w:id="127"/>
    </w:p>
    <w:p w14:paraId="4F350319" w14:textId="77777777" w:rsidR="004F7271" w:rsidRPr="00F67129" w:rsidRDefault="004F7271" w:rsidP="004F7271">
      <w:pPr>
        <w:pStyle w:val="HTMLPreformatted"/>
        <w:keepNext/>
        <w:tabs>
          <w:tab w:val="left" w:pos="794"/>
        </w:tabs>
        <w:spacing w:before="120" w:after="120" w:line="271" w:lineRule="auto"/>
        <w:jc w:val="center"/>
        <w:rPr>
          <w:rFonts w:ascii="Times New Roman" w:hAnsi="Times New Roman" w:cs="Times New Roman"/>
          <w:b/>
          <w:bCs/>
          <w:sz w:val="26"/>
          <w:szCs w:val="26"/>
        </w:rPr>
      </w:pPr>
      <w:r w:rsidRPr="00F67129">
        <w:rPr>
          <w:rFonts w:ascii="Times New Roman" w:hAnsi="Times New Roman" w:cs="Times New Roman"/>
          <w:b/>
          <w:bCs/>
          <w:sz w:val="26"/>
          <w:szCs w:val="26"/>
        </w:rPr>
        <w:t>(Tham khảo)</w:t>
      </w:r>
    </w:p>
    <w:p w14:paraId="3FC4A967" w14:textId="77777777"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b/>
          <w:bCs/>
          <w:sz w:val="28"/>
          <w:szCs w:val="28"/>
        </w:rPr>
      </w:pPr>
      <w:r w:rsidRPr="00F67129">
        <w:rPr>
          <w:rFonts w:ascii="Times New Roman" w:hAnsi="Times New Roman" w:cs="Times New Roman"/>
          <w:b/>
          <w:bCs/>
          <w:sz w:val="28"/>
          <w:szCs w:val="28"/>
        </w:rPr>
        <w:t>1. Thông tin chung</w:t>
      </w:r>
    </w:p>
    <w:p w14:paraId="76A3ADA8" w14:textId="09C01D93"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120895" w:rsidRPr="00F67129">
        <w:rPr>
          <w:rFonts w:ascii="Times New Roman" w:hAnsi="Times New Roman" w:cs="Times New Roman"/>
          <w:sz w:val="28"/>
          <w:szCs w:val="28"/>
        </w:rPr>
        <w:tab/>
      </w:r>
      <w:r w:rsidRPr="00F67129">
        <w:rPr>
          <w:rFonts w:ascii="Times New Roman" w:hAnsi="Times New Roman" w:cs="Times New Roman"/>
          <w:sz w:val="28"/>
          <w:szCs w:val="28"/>
        </w:rPr>
        <w:t>- Tên và địa chỉ công trình;</w:t>
      </w:r>
    </w:p>
    <w:p w14:paraId="0049ECB0" w14:textId="2A3B48AD"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120895" w:rsidRPr="00F67129">
        <w:rPr>
          <w:rFonts w:ascii="Times New Roman" w:hAnsi="Times New Roman" w:cs="Times New Roman"/>
          <w:sz w:val="28"/>
          <w:szCs w:val="28"/>
        </w:rPr>
        <w:tab/>
      </w:r>
      <w:r w:rsidRPr="00F67129">
        <w:rPr>
          <w:rFonts w:ascii="Times New Roman" w:hAnsi="Times New Roman" w:cs="Times New Roman"/>
          <w:sz w:val="28"/>
          <w:szCs w:val="28"/>
        </w:rPr>
        <w:t>- Quy mô công trình;</w:t>
      </w:r>
    </w:p>
    <w:p w14:paraId="2F09C9B8" w14:textId="3F5FD822"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120895" w:rsidRPr="00F67129">
        <w:rPr>
          <w:rFonts w:ascii="Times New Roman" w:hAnsi="Times New Roman" w:cs="Times New Roman"/>
          <w:sz w:val="28"/>
          <w:szCs w:val="28"/>
        </w:rPr>
        <w:tab/>
      </w:r>
      <w:r w:rsidRPr="00F67129">
        <w:rPr>
          <w:rFonts w:ascii="Times New Roman" w:hAnsi="Times New Roman" w:cs="Times New Roman"/>
          <w:sz w:val="28"/>
          <w:szCs w:val="28"/>
        </w:rPr>
        <w:t>- Năm xây dựng và năm đưa vào sử dụng;</w:t>
      </w:r>
    </w:p>
    <w:p w14:paraId="258C7103" w14:textId="5AF36E89"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120895" w:rsidRPr="00F67129">
        <w:rPr>
          <w:rFonts w:ascii="Times New Roman" w:hAnsi="Times New Roman" w:cs="Times New Roman"/>
          <w:sz w:val="28"/>
          <w:szCs w:val="28"/>
        </w:rPr>
        <w:tab/>
      </w:r>
      <w:r w:rsidRPr="00F67129">
        <w:rPr>
          <w:rFonts w:ascii="Times New Roman" w:hAnsi="Times New Roman" w:cs="Times New Roman"/>
          <w:sz w:val="28"/>
          <w:szCs w:val="28"/>
        </w:rPr>
        <w:t>- Thời hạn sử dụng theo thiết kế (nếu có);</w:t>
      </w:r>
    </w:p>
    <w:p w14:paraId="17D847CD" w14:textId="47E463F9"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120895" w:rsidRPr="00F67129">
        <w:rPr>
          <w:rFonts w:ascii="Times New Roman" w:hAnsi="Times New Roman" w:cs="Times New Roman"/>
          <w:sz w:val="28"/>
          <w:szCs w:val="28"/>
        </w:rPr>
        <w:tab/>
      </w:r>
      <w:r w:rsidRPr="00F67129">
        <w:rPr>
          <w:rFonts w:ascii="Times New Roman" w:hAnsi="Times New Roman" w:cs="Times New Roman"/>
          <w:sz w:val="28"/>
          <w:szCs w:val="28"/>
        </w:rPr>
        <w:t>- Công năng sử dụng chính của công trình;</w:t>
      </w:r>
    </w:p>
    <w:p w14:paraId="5F47306E" w14:textId="1FDC1802"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120895" w:rsidRPr="00F67129">
        <w:rPr>
          <w:rFonts w:ascii="Times New Roman" w:hAnsi="Times New Roman" w:cs="Times New Roman"/>
          <w:sz w:val="28"/>
          <w:szCs w:val="28"/>
        </w:rPr>
        <w:tab/>
      </w:r>
      <w:r w:rsidRPr="00F67129">
        <w:rPr>
          <w:rFonts w:ascii="Times New Roman" w:hAnsi="Times New Roman" w:cs="Times New Roman"/>
          <w:sz w:val="28"/>
          <w:szCs w:val="28"/>
        </w:rPr>
        <w:t>- Chủ sở hữu hoặc người quản lý, sử dụng công trình;</w:t>
      </w:r>
    </w:p>
    <w:p w14:paraId="4919C533" w14:textId="5991C251"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120895" w:rsidRPr="00F67129">
        <w:rPr>
          <w:rFonts w:ascii="Times New Roman" w:hAnsi="Times New Roman" w:cs="Times New Roman"/>
          <w:sz w:val="28"/>
          <w:szCs w:val="28"/>
        </w:rPr>
        <w:tab/>
      </w:r>
      <w:r w:rsidRPr="00F67129">
        <w:rPr>
          <w:rFonts w:ascii="Times New Roman" w:hAnsi="Times New Roman" w:cs="Times New Roman"/>
          <w:sz w:val="28"/>
          <w:szCs w:val="28"/>
        </w:rPr>
        <w:t>- Tổ chức đánh giá;</w:t>
      </w:r>
    </w:p>
    <w:p w14:paraId="7CAF1C2D" w14:textId="47D8831A"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120895" w:rsidRPr="00F67129">
        <w:rPr>
          <w:rFonts w:ascii="Times New Roman" w:hAnsi="Times New Roman" w:cs="Times New Roman"/>
          <w:sz w:val="28"/>
          <w:szCs w:val="28"/>
        </w:rPr>
        <w:tab/>
      </w:r>
      <w:r w:rsidRPr="00F67129">
        <w:rPr>
          <w:rFonts w:ascii="Times New Roman" w:hAnsi="Times New Roman" w:cs="Times New Roman"/>
          <w:sz w:val="28"/>
          <w:szCs w:val="28"/>
        </w:rPr>
        <w:t>- Người đánh giá;</w:t>
      </w:r>
    </w:p>
    <w:p w14:paraId="64D8E4B4" w14:textId="60BA2FF7"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120895" w:rsidRPr="00F67129">
        <w:rPr>
          <w:rFonts w:ascii="Times New Roman" w:hAnsi="Times New Roman" w:cs="Times New Roman"/>
          <w:sz w:val="28"/>
          <w:szCs w:val="28"/>
        </w:rPr>
        <w:tab/>
      </w:r>
      <w:r w:rsidRPr="00F67129">
        <w:rPr>
          <w:rFonts w:ascii="Times New Roman" w:hAnsi="Times New Roman" w:cs="Times New Roman"/>
          <w:sz w:val="28"/>
          <w:szCs w:val="28"/>
        </w:rPr>
        <w:t>- Thời gian thực hiện đánh giá;</w:t>
      </w:r>
    </w:p>
    <w:p w14:paraId="6FCABF0E" w14:textId="6BC54C3D"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120895" w:rsidRPr="00F67129">
        <w:rPr>
          <w:rFonts w:ascii="Times New Roman" w:hAnsi="Times New Roman" w:cs="Times New Roman"/>
          <w:sz w:val="28"/>
          <w:szCs w:val="28"/>
        </w:rPr>
        <w:tab/>
      </w:r>
      <w:r w:rsidRPr="00F67129">
        <w:rPr>
          <w:rFonts w:ascii="Times New Roman" w:hAnsi="Times New Roman" w:cs="Times New Roman"/>
          <w:sz w:val="28"/>
          <w:szCs w:val="28"/>
        </w:rPr>
        <w:t>- Thời điểm đánh giá trước đó.</w:t>
      </w:r>
    </w:p>
    <w:p w14:paraId="50106AFB" w14:textId="77777777"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b/>
          <w:bCs/>
          <w:sz w:val="28"/>
          <w:szCs w:val="28"/>
        </w:rPr>
      </w:pPr>
      <w:r w:rsidRPr="00F67129">
        <w:rPr>
          <w:rFonts w:ascii="Times New Roman" w:hAnsi="Times New Roman" w:cs="Times New Roman"/>
          <w:b/>
          <w:bCs/>
          <w:sz w:val="28"/>
          <w:szCs w:val="28"/>
        </w:rPr>
        <w:t>2. Kết quả đánh giá</w:t>
      </w:r>
    </w:p>
    <w:p w14:paraId="20E4F26E" w14:textId="77777777"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b/>
          <w:bCs/>
          <w:sz w:val="28"/>
          <w:szCs w:val="28"/>
        </w:rPr>
      </w:pPr>
      <w:r w:rsidRPr="00F67129">
        <w:rPr>
          <w:rFonts w:ascii="Times New Roman" w:hAnsi="Times New Roman" w:cs="Times New Roman"/>
          <w:b/>
          <w:bCs/>
          <w:sz w:val="28"/>
          <w:szCs w:val="28"/>
        </w:rPr>
        <w:t>2.1. Đối tượng và thời điểm đánh giá</w:t>
      </w:r>
    </w:p>
    <w:p w14:paraId="0A35383C" w14:textId="0B0AA8FD"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120895" w:rsidRPr="00F67129">
        <w:rPr>
          <w:rFonts w:ascii="Times New Roman" w:hAnsi="Times New Roman" w:cs="Times New Roman"/>
          <w:sz w:val="28"/>
          <w:szCs w:val="28"/>
        </w:rPr>
        <w:tab/>
      </w:r>
      <w:r w:rsidRPr="00F67129">
        <w:rPr>
          <w:rFonts w:ascii="Times New Roman" w:hAnsi="Times New Roman" w:cs="Times New Roman"/>
          <w:sz w:val="28"/>
          <w:szCs w:val="28"/>
        </w:rPr>
        <w:t>- Thời gian thực hiện kiểm tra các kết cấu hay khu vực trong công trình;</w:t>
      </w:r>
    </w:p>
    <w:p w14:paraId="36BB1A35" w14:textId="0A8D5A13"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120895" w:rsidRPr="00F67129">
        <w:rPr>
          <w:rFonts w:ascii="Times New Roman" w:hAnsi="Times New Roman" w:cs="Times New Roman"/>
          <w:sz w:val="28"/>
          <w:szCs w:val="28"/>
        </w:rPr>
        <w:tab/>
      </w:r>
      <w:r w:rsidRPr="00F67129">
        <w:rPr>
          <w:rFonts w:ascii="Times New Roman" w:hAnsi="Times New Roman" w:cs="Times New Roman"/>
          <w:sz w:val="28"/>
          <w:szCs w:val="28"/>
        </w:rPr>
        <w:t>- Đối với các kết cấu không kiểm tra thì nêu rõ lý do và đánh giá xem các kết cấu, khu vực đó có quan trọng đối với kết cấu tổng thể công trình hay không.</w:t>
      </w:r>
    </w:p>
    <w:p w14:paraId="42E936E0" w14:textId="77777777"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b/>
          <w:bCs/>
          <w:sz w:val="28"/>
          <w:szCs w:val="28"/>
        </w:rPr>
      </w:pPr>
      <w:r w:rsidRPr="00F67129">
        <w:rPr>
          <w:rFonts w:ascii="Times New Roman" w:hAnsi="Times New Roman" w:cs="Times New Roman"/>
          <w:b/>
          <w:bCs/>
          <w:sz w:val="28"/>
          <w:szCs w:val="28"/>
        </w:rPr>
        <w:t xml:space="preserve">2.2. Hệ kết cấu của công trình </w:t>
      </w:r>
    </w:p>
    <w:p w14:paraId="07EAFE21" w14:textId="447F5588"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C74D6C" w:rsidRPr="00F67129">
        <w:rPr>
          <w:rFonts w:ascii="Times New Roman" w:hAnsi="Times New Roman" w:cs="Times New Roman"/>
          <w:sz w:val="28"/>
          <w:szCs w:val="28"/>
        </w:rPr>
        <w:tab/>
      </w:r>
      <w:r w:rsidRPr="00F67129">
        <w:rPr>
          <w:rFonts w:ascii="Times New Roman" w:hAnsi="Times New Roman" w:cs="Times New Roman"/>
          <w:sz w:val="28"/>
          <w:szCs w:val="28"/>
        </w:rPr>
        <w:t>- Mô tả các dạng kết cấu, hệ kết cấu và vật liệu chính được sử dụng (ví dụ: bê tông cốt thép, bê tông ứng suất trước, thép, kết cấu lắp ghép,...);</w:t>
      </w:r>
    </w:p>
    <w:p w14:paraId="76C40617" w14:textId="37370C74" w:rsidR="00603794" w:rsidRPr="00F67129" w:rsidRDefault="004F7271" w:rsidP="003404B5">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C74D6C" w:rsidRPr="00F67129">
        <w:rPr>
          <w:rFonts w:ascii="Times New Roman" w:hAnsi="Times New Roman" w:cs="Times New Roman"/>
          <w:sz w:val="28"/>
          <w:szCs w:val="28"/>
        </w:rPr>
        <w:tab/>
      </w:r>
      <w:r w:rsidRPr="00F67129">
        <w:rPr>
          <w:rFonts w:ascii="Times New Roman" w:hAnsi="Times New Roman" w:cs="Times New Roman"/>
          <w:sz w:val="28"/>
          <w:szCs w:val="28"/>
        </w:rPr>
        <w:t>- Mô tả tình trạng nền đất xung quanh công trình, hệ kết cấu móng (nếu có thông tin);</w:t>
      </w:r>
      <w:r w:rsidR="00C74D6C" w:rsidRPr="00F67129">
        <w:rPr>
          <w:rFonts w:ascii="Times New Roman" w:hAnsi="Times New Roman" w:cs="Times New Roman"/>
          <w:sz w:val="28"/>
          <w:szCs w:val="28"/>
        </w:rPr>
        <w:t xml:space="preserve"> </w:t>
      </w:r>
      <w:r w:rsidRPr="00F67129">
        <w:rPr>
          <w:rFonts w:ascii="Times New Roman" w:hAnsi="Times New Roman" w:cs="Times New Roman"/>
          <w:sz w:val="28"/>
          <w:szCs w:val="28"/>
        </w:rPr>
        <w:t xml:space="preserve">hệ kết cấu và vật liệu được sử dụng trong các phần khác nhau của </w:t>
      </w:r>
      <w:r w:rsidR="00C74D6C" w:rsidRPr="00F67129">
        <w:rPr>
          <w:rFonts w:ascii="Times New Roman" w:hAnsi="Times New Roman" w:cs="Times New Roman"/>
          <w:sz w:val="28"/>
          <w:szCs w:val="28"/>
        </w:rPr>
        <w:t>công trình</w:t>
      </w:r>
      <w:r w:rsidR="003277CE" w:rsidRPr="00F67129">
        <w:rPr>
          <w:rFonts w:ascii="Times New Roman" w:hAnsi="Times New Roman" w:cs="Times New Roman"/>
          <w:sz w:val="28"/>
          <w:szCs w:val="28"/>
        </w:rPr>
        <w:t>;</w:t>
      </w:r>
    </w:p>
    <w:p w14:paraId="612E03AA" w14:textId="1287974C"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C74D6C" w:rsidRPr="00F67129">
        <w:rPr>
          <w:rFonts w:ascii="Times New Roman" w:hAnsi="Times New Roman" w:cs="Times New Roman"/>
          <w:sz w:val="28"/>
          <w:szCs w:val="28"/>
        </w:rPr>
        <w:tab/>
      </w:r>
      <w:r w:rsidRPr="00F67129">
        <w:rPr>
          <w:rFonts w:ascii="Times New Roman" w:hAnsi="Times New Roman" w:cs="Times New Roman"/>
          <w:sz w:val="28"/>
          <w:szCs w:val="28"/>
        </w:rPr>
        <w:t>- Xác định các kết cấu quan trọng, kết cấu đặc biệt và các kết cấu tĩnh định (ví dụ: dầm chuyển, cột mảnh, kết cấu công xôn, kết cấu nhịp lớn, kết cấu cáp,...).</w:t>
      </w:r>
    </w:p>
    <w:p w14:paraId="3D4F72FD" w14:textId="77777777"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b/>
          <w:sz w:val="28"/>
          <w:szCs w:val="28"/>
        </w:rPr>
      </w:pPr>
      <w:r w:rsidRPr="00F67129">
        <w:rPr>
          <w:rFonts w:ascii="Times New Roman" w:hAnsi="Times New Roman" w:cs="Times New Roman"/>
          <w:b/>
          <w:bCs/>
          <w:sz w:val="28"/>
          <w:szCs w:val="28"/>
        </w:rPr>
        <w:t xml:space="preserve">2.3. Kiểm tra </w:t>
      </w:r>
      <w:r w:rsidRPr="00F67129">
        <w:rPr>
          <w:rFonts w:ascii="Times New Roman" w:hAnsi="Times New Roman" w:cs="Times New Roman"/>
          <w:b/>
          <w:sz w:val="28"/>
          <w:szCs w:val="28"/>
        </w:rPr>
        <w:t>việc thực hiện quy trình vận hành, bảo trì công trình</w:t>
      </w:r>
    </w:p>
    <w:p w14:paraId="2BFB32C5" w14:textId="77777777"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b/>
          <w:bCs/>
          <w:sz w:val="28"/>
          <w:szCs w:val="28"/>
        </w:rPr>
      </w:pPr>
      <w:r w:rsidRPr="00F67129">
        <w:rPr>
          <w:rFonts w:ascii="Times New Roman" w:hAnsi="Times New Roman" w:cs="Times New Roman"/>
          <w:b/>
          <w:bCs/>
          <w:sz w:val="28"/>
          <w:szCs w:val="28"/>
        </w:rPr>
        <w:t>2.4. Đánh giá việc chất tải lên kết cấu công trình</w:t>
      </w:r>
    </w:p>
    <w:p w14:paraId="5ED787C1" w14:textId="72789EA8"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b/>
          <w:bCs/>
          <w:sz w:val="28"/>
          <w:szCs w:val="28"/>
        </w:rPr>
        <w:t xml:space="preserve">       </w:t>
      </w:r>
      <w:r w:rsidR="00785AF3" w:rsidRPr="00F67129">
        <w:rPr>
          <w:rFonts w:ascii="Times New Roman" w:hAnsi="Times New Roman" w:cs="Times New Roman"/>
          <w:b/>
          <w:bCs/>
          <w:sz w:val="28"/>
          <w:szCs w:val="28"/>
        </w:rPr>
        <w:tab/>
      </w:r>
      <w:r w:rsidRPr="00F67129">
        <w:rPr>
          <w:rFonts w:ascii="Times New Roman" w:hAnsi="Times New Roman" w:cs="Times New Roman"/>
          <w:sz w:val="28"/>
          <w:szCs w:val="28"/>
        </w:rPr>
        <w:t>Ghi chép, nhận xét kết quả quan sát về tình trạng chất tải, thực trạng sử dụng các khu vực chức năng khác nhau của công trình, việc sử dụng có thay đổi, sai khác so với công năng sử dụng theo thiết kế hay không.</w:t>
      </w:r>
    </w:p>
    <w:p w14:paraId="0D7FEF4D" w14:textId="186B7963"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i/>
          <w:iCs/>
          <w:sz w:val="28"/>
          <w:szCs w:val="28"/>
        </w:rPr>
      </w:pPr>
      <w:r w:rsidRPr="00F67129">
        <w:rPr>
          <w:rFonts w:ascii="Times New Roman" w:hAnsi="Times New Roman" w:cs="Times New Roman"/>
          <w:i/>
          <w:iCs/>
          <w:sz w:val="28"/>
          <w:szCs w:val="28"/>
        </w:rPr>
        <w:lastRenderedPageBreak/>
        <w:t xml:space="preserve">       </w:t>
      </w:r>
      <w:r w:rsidR="00785AF3" w:rsidRPr="00F67129">
        <w:rPr>
          <w:rFonts w:ascii="Times New Roman" w:hAnsi="Times New Roman" w:cs="Times New Roman"/>
          <w:i/>
          <w:iCs/>
          <w:sz w:val="28"/>
          <w:szCs w:val="28"/>
        </w:rPr>
        <w:tab/>
      </w:r>
      <w:r w:rsidRPr="00F67129">
        <w:rPr>
          <w:rFonts w:ascii="Times New Roman" w:hAnsi="Times New Roman" w:cs="Times New Roman"/>
          <w:i/>
          <w:iCs/>
          <w:sz w:val="28"/>
          <w:szCs w:val="28"/>
        </w:rPr>
        <w:t>Ghi chú:</w:t>
      </w:r>
    </w:p>
    <w:p w14:paraId="000C1DF1" w14:textId="56E37E72"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i/>
          <w:iCs/>
          <w:sz w:val="28"/>
          <w:szCs w:val="28"/>
        </w:rPr>
        <w:t xml:space="preserve">      </w:t>
      </w:r>
      <w:r w:rsidR="00785AF3" w:rsidRPr="00F67129">
        <w:rPr>
          <w:rFonts w:ascii="Times New Roman" w:hAnsi="Times New Roman" w:cs="Times New Roman"/>
          <w:i/>
          <w:iCs/>
          <w:sz w:val="28"/>
          <w:szCs w:val="28"/>
        </w:rPr>
        <w:tab/>
      </w:r>
      <w:r w:rsidRPr="00F67129">
        <w:rPr>
          <w:rFonts w:ascii="Times New Roman" w:hAnsi="Times New Roman" w:cs="Times New Roman"/>
          <w:sz w:val="28"/>
          <w:szCs w:val="28"/>
        </w:rPr>
        <w:t>- Trường hợp việc thay đổi, sai khác so với thiết kế gây ảnh hưởng cục bộ kết cấu công trình thì người đánh giá kiến nghị chủ sở hữu hoặc người quản lý, sử dụng công trình có biện pháp hạn chế sử dụng hoặc có các biển cảnh báo;</w:t>
      </w:r>
    </w:p>
    <w:p w14:paraId="6BE5462B" w14:textId="6907A826"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785AF3" w:rsidRPr="00F67129">
        <w:rPr>
          <w:rFonts w:ascii="Times New Roman" w:hAnsi="Times New Roman" w:cs="Times New Roman"/>
          <w:sz w:val="28"/>
          <w:szCs w:val="28"/>
        </w:rPr>
        <w:tab/>
      </w:r>
      <w:r w:rsidRPr="00F67129">
        <w:rPr>
          <w:rFonts w:ascii="Times New Roman" w:hAnsi="Times New Roman" w:cs="Times New Roman"/>
          <w:sz w:val="28"/>
          <w:szCs w:val="28"/>
        </w:rPr>
        <w:t>- Trường hợp nếu những thay đổi, sai khác so với thiết kế gây nghi ngờ ảnh hưởng đến an toàn hệ</w:t>
      </w:r>
      <w:r w:rsidR="003277CE" w:rsidRPr="00F67129">
        <w:rPr>
          <w:rFonts w:ascii="Times New Roman" w:hAnsi="Times New Roman" w:cs="Times New Roman"/>
          <w:sz w:val="28"/>
          <w:szCs w:val="28"/>
        </w:rPr>
        <w:t xml:space="preserve"> </w:t>
      </w:r>
      <w:r w:rsidRPr="00F67129">
        <w:rPr>
          <w:rFonts w:ascii="Times New Roman" w:hAnsi="Times New Roman" w:cs="Times New Roman"/>
          <w:sz w:val="28"/>
          <w:szCs w:val="28"/>
        </w:rPr>
        <w:t>kết cấu hoặc an toàn chịu lực công trình thì kiến nghị đánh giá Cấp độ 2.</w:t>
      </w:r>
    </w:p>
    <w:p w14:paraId="55C1D27D" w14:textId="77777777"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b/>
          <w:sz w:val="28"/>
          <w:szCs w:val="28"/>
        </w:rPr>
      </w:pPr>
      <w:r w:rsidRPr="00F67129">
        <w:rPr>
          <w:rFonts w:ascii="Times New Roman" w:hAnsi="Times New Roman" w:cs="Times New Roman"/>
          <w:b/>
          <w:bCs/>
          <w:sz w:val="28"/>
          <w:szCs w:val="28"/>
        </w:rPr>
        <w:t>2.5. Đánh giá</w:t>
      </w:r>
      <w:r w:rsidRPr="00F67129">
        <w:rPr>
          <w:rFonts w:ascii="Times New Roman" w:hAnsi="Times New Roman" w:cs="Times New Roman"/>
          <w:b/>
          <w:sz w:val="28"/>
          <w:szCs w:val="28"/>
        </w:rPr>
        <w:t xml:space="preserve"> việc thay đổi, cải tạo, sửa chữa kết cấu công trình</w:t>
      </w:r>
    </w:p>
    <w:p w14:paraId="07B4D80F" w14:textId="0CFA12CF"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b/>
          <w:sz w:val="28"/>
          <w:szCs w:val="28"/>
        </w:rPr>
        <w:t xml:space="preserve">       </w:t>
      </w:r>
      <w:r w:rsidR="00785AF3" w:rsidRPr="00F67129">
        <w:rPr>
          <w:rFonts w:ascii="Times New Roman" w:hAnsi="Times New Roman" w:cs="Times New Roman"/>
          <w:b/>
          <w:sz w:val="28"/>
          <w:szCs w:val="28"/>
        </w:rPr>
        <w:tab/>
      </w:r>
      <w:r w:rsidRPr="00F67129">
        <w:rPr>
          <w:rFonts w:ascii="Times New Roman" w:hAnsi="Times New Roman" w:cs="Times New Roman"/>
          <w:sz w:val="28"/>
          <w:szCs w:val="28"/>
        </w:rPr>
        <w:t xml:space="preserve">- Lập hồ sơ và nhận xét về bất kỳ sự cơi nới và thay đổi </w:t>
      </w:r>
      <w:r w:rsidR="00D80231" w:rsidRPr="00F67129">
        <w:rPr>
          <w:rFonts w:ascii="Times New Roman" w:hAnsi="Times New Roman" w:cs="Times New Roman"/>
          <w:sz w:val="28"/>
          <w:szCs w:val="28"/>
        </w:rPr>
        <w:t xml:space="preserve">nào </w:t>
      </w:r>
      <w:r w:rsidRPr="00F67129">
        <w:rPr>
          <w:rFonts w:ascii="Times New Roman" w:hAnsi="Times New Roman" w:cs="Times New Roman"/>
          <w:sz w:val="28"/>
          <w:szCs w:val="28"/>
        </w:rPr>
        <w:t xml:space="preserve">đối với kết cấu công trình. Các thông tin này được </w:t>
      </w:r>
      <w:r w:rsidR="00AC02D0" w:rsidRPr="00F67129">
        <w:rPr>
          <w:rFonts w:ascii="Times New Roman" w:hAnsi="Times New Roman" w:cs="Times New Roman"/>
          <w:sz w:val="28"/>
          <w:szCs w:val="28"/>
        </w:rPr>
        <w:t>xác định</w:t>
      </w:r>
      <w:r w:rsidRPr="00F67129">
        <w:rPr>
          <w:rFonts w:ascii="Times New Roman" w:hAnsi="Times New Roman" w:cs="Times New Roman"/>
          <w:sz w:val="28"/>
          <w:szCs w:val="28"/>
        </w:rPr>
        <w:t xml:space="preserve"> qua việc kiểm tra trực quan, đánh giá kỹ thuật, kiểm tra bản vẽ hoặc nắm thông tin từ chủ sở hữu hoặc người quản lý, sử dụng công trình; </w:t>
      </w:r>
    </w:p>
    <w:p w14:paraId="3FD17856" w14:textId="31CDDDA5"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9B0ED3" w:rsidRPr="00F67129">
        <w:rPr>
          <w:rFonts w:ascii="Times New Roman" w:hAnsi="Times New Roman" w:cs="Times New Roman"/>
          <w:sz w:val="28"/>
          <w:szCs w:val="28"/>
        </w:rPr>
        <w:tab/>
      </w:r>
      <w:r w:rsidRPr="00F67129">
        <w:rPr>
          <w:rFonts w:ascii="Times New Roman" w:hAnsi="Times New Roman" w:cs="Times New Roman"/>
          <w:sz w:val="28"/>
          <w:szCs w:val="28"/>
        </w:rPr>
        <w:t xml:space="preserve">- Mô tả rõ </w:t>
      </w:r>
      <w:r w:rsidR="003867E7" w:rsidRPr="00F67129">
        <w:rPr>
          <w:rFonts w:ascii="Times New Roman" w:hAnsi="Times New Roman" w:cs="Times New Roman"/>
          <w:sz w:val="28"/>
          <w:szCs w:val="28"/>
        </w:rPr>
        <w:t>các</w:t>
      </w:r>
      <w:r w:rsidRPr="00F67129">
        <w:rPr>
          <w:rFonts w:ascii="Times New Roman" w:hAnsi="Times New Roman" w:cs="Times New Roman"/>
          <w:sz w:val="28"/>
          <w:szCs w:val="28"/>
        </w:rPr>
        <w:t xml:space="preserve"> kết cấu, khu vực bị thay đổi tải trọng theo hướng gia tăng</w:t>
      </w:r>
      <w:r w:rsidR="00125EF1" w:rsidRPr="00F67129">
        <w:rPr>
          <w:rFonts w:ascii="Times New Roman" w:hAnsi="Times New Roman" w:cs="Times New Roman"/>
          <w:sz w:val="28"/>
          <w:szCs w:val="28"/>
        </w:rPr>
        <w:t xml:space="preserve">,  </w:t>
      </w:r>
      <w:r w:rsidRPr="00F67129">
        <w:rPr>
          <w:rFonts w:ascii="Times New Roman" w:hAnsi="Times New Roman" w:cs="Times New Roman"/>
          <w:sz w:val="28"/>
          <w:szCs w:val="28"/>
        </w:rPr>
        <w:t>gây ảnh hưởng bất lợi đến kết cấu công trình;</w:t>
      </w:r>
    </w:p>
    <w:p w14:paraId="6202609E" w14:textId="705F20B0" w:rsidR="004F7271" w:rsidRPr="00F67129" w:rsidRDefault="004F7271" w:rsidP="003404B5">
      <w:pPr>
        <w:pStyle w:val="HTMLPreformatted"/>
        <w:keepNext/>
        <w:tabs>
          <w:tab w:val="left" w:pos="794"/>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9B0ED3" w:rsidRPr="00F67129">
        <w:rPr>
          <w:rFonts w:ascii="Times New Roman" w:hAnsi="Times New Roman" w:cs="Times New Roman"/>
          <w:sz w:val="28"/>
          <w:szCs w:val="28"/>
        </w:rPr>
        <w:tab/>
      </w:r>
      <w:r w:rsidRPr="00F67129">
        <w:rPr>
          <w:rFonts w:ascii="Times New Roman" w:hAnsi="Times New Roman" w:cs="Times New Roman"/>
          <w:sz w:val="28"/>
          <w:szCs w:val="28"/>
        </w:rPr>
        <w:t>- Các khuyến nghị (nếu có) đối với chủ sở hữu hoặc người quản lý, sử dụng công trình về biện pháp khắc phục các ảnh hưởng bất lợi nêu trên.</w:t>
      </w:r>
    </w:p>
    <w:p w14:paraId="10418463" w14:textId="77777777" w:rsidR="004F7271" w:rsidRPr="00F67129" w:rsidRDefault="004F7271" w:rsidP="003404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hAnsi="Times New Roman" w:cs="Times New Roman"/>
          <w:b/>
          <w:sz w:val="28"/>
          <w:szCs w:val="28"/>
        </w:rPr>
      </w:pPr>
      <w:r w:rsidRPr="00F67129">
        <w:rPr>
          <w:rFonts w:ascii="Times New Roman" w:hAnsi="Times New Roman" w:cs="Times New Roman"/>
          <w:b/>
          <w:bCs/>
          <w:sz w:val="28"/>
          <w:szCs w:val="28"/>
        </w:rPr>
        <w:t xml:space="preserve">2.6. Khảo </w:t>
      </w:r>
      <w:r w:rsidRPr="00F67129">
        <w:rPr>
          <w:rFonts w:ascii="Times New Roman" w:hAnsi="Times New Roman" w:cs="Times New Roman"/>
          <w:b/>
          <w:sz w:val="28"/>
          <w:szCs w:val="28"/>
        </w:rPr>
        <w:t>sát các dấu hiệu về khuyết tật kết cấu, hư hỏng, yếu, biến dạng hoặc suy thoái</w:t>
      </w:r>
    </w:p>
    <w:p w14:paraId="3C808E86" w14:textId="7F007102" w:rsidR="004F7271" w:rsidRPr="00F67129" w:rsidRDefault="004F7271" w:rsidP="003404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b/>
          <w:sz w:val="28"/>
          <w:szCs w:val="28"/>
        </w:rPr>
        <w:t xml:space="preserve">        </w:t>
      </w:r>
      <w:r w:rsidR="009B0ED3" w:rsidRPr="00F67129">
        <w:rPr>
          <w:rFonts w:ascii="Times New Roman" w:hAnsi="Times New Roman" w:cs="Times New Roman"/>
          <w:b/>
          <w:sz w:val="28"/>
          <w:szCs w:val="28"/>
        </w:rPr>
        <w:t xml:space="preserve">   </w:t>
      </w:r>
      <w:r w:rsidRPr="00F67129">
        <w:rPr>
          <w:rFonts w:ascii="Times New Roman" w:hAnsi="Times New Roman" w:cs="Times New Roman"/>
          <w:sz w:val="28"/>
          <w:szCs w:val="28"/>
        </w:rPr>
        <w:t>- Lập hồ sơ quan sát về các khuyết tật, hư hỏng kết cấu, yếu, biến dạng hoặc suy thoái, ví dụ: vết nứt, độ võng quá mức, sự phá hoại mối nối, sự không ổn định, độ lún sàn, chuyển dịch nền móng, nghiêng, bê tông bong tróc, ăn mòn cốt thép, mối mọt xâm nhập, gỗ mục khô và ướt,... Điều này có thể dẫn đến việc loại bỏ thạch cao hoặc lớp hoàn thiện kiến trúc một cách hợp lý để thiết lập tình trạng cơ bản cho kết cấu. Cần đánh giá mức độ nghiêm trọng của bất kỳ khuyết tật kết cấu nào.</w:t>
      </w:r>
    </w:p>
    <w:p w14:paraId="41F3740D" w14:textId="77777777" w:rsidR="0001399B" w:rsidRPr="00F67129" w:rsidRDefault="004F7271" w:rsidP="003404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hAnsi="Times New Roman" w:cs="Times New Roman"/>
          <w:bCs/>
          <w:sz w:val="28"/>
          <w:szCs w:val="28"/>
        </w:rPr>
      </w:pPr>
      <w:r w:rsidRPr="00F67129">
        <w:rPr>
          <w:rFonts w:ascii="Times New Roman" w:hAnsi="Times New Roman" w:cs="Times New Roman"/>
          <w:bCs/>
          <w:sz w:val="28"/>
          <w:szCs w:val="28"/>
        </w:rPr>
        <w:t xml:space="preserve">        </w:t>
      </w:r>
      <w:r w:rsidR="0001399B" w:rsidRPr="00F67129">
        <w:rPr>
          <w:rFonts w:ascii="Times New Roman" w:hAnsi="Times New Roman" w:cs="Times New Roman"/>
          <w:bCs/>
          <w:sz w:val="28"/>
          <w:szCs w:val="28"/>
        </w:rPr>
        <w:t xml:space="preserve">    </w:t>
      </w:r>
      <w:r w:rsidRPr="00F67129">
        <w:rPr>
          <w:rFonts w:ascii="Times New Roman" w:hAnsi="Times New Roman" w:cs="Times New Roman"/>
          <w:bCs/>
          <w:sz w:val="28"/>
          <w:szCs w:val="28"/>
        </w:rPr>
        <w:t>- Nhận xét, đánh giá về mức độ nghiêm trọng và hậu quả có thể xảy ra đối với các khuyết tật hoặc thay đổi bất lợi nêu trên:</w:t>
      </w:r>
    </w:p>
    <w:p w14:paraId="3658C6AB" w14:textId="28E2CFDA" w:rsidR="004F7271" w:rsidRPr="00F67129" w:rsidRDefault="0001399B" w:rsidP="003404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hAnsi="Times New Roman" w:cs="Times New Roman"/>
          <w:bCs/>
          <w:sz w:val="28"/>
          <w:szCs w:val="28"/>
        </w:rPr>
      </w:pPr>
      <w:r w:rsidRPr="00F67129">
        <w:rPr>
          <w:rFonts w:ascii="Times New Roman" w:hAnsi="Times New Roman" w:cs="Times New Roman"/>
          <w:bCs/>
          <w:sz w:val="28"/>
          <w:szCs w:val="28"/>
        </w:rPr>
        <w:t xml:space="preserve">  </w:t>
      </w:r>
      <w:r w:rsidR="004F7271" w:rsidRPr="00F67129">
        <w:rPr>
          <w:rFonts w:ascii="Times New Roman" w:hAnsi="Times New Roman" w:cs="Times New Roman"/>
          <w:bCs/>
          <w:sz w:val="28"/>
          <w:szCs w:val="28"/>
        </w:rPr>
        <w:t xml:space="preserve"> </w:t>
      </w:r>
      <w:r w:rsidRPr="00F67129">
        <w:rPr>
          <w:rFonts w:ascii="Times New Roman" w:hAnsi="Times New Roman" w:cs="Times New Roman"/>
          <w:bCs/>
          <w:sz w:val="28"/>
          <w:szCs w:val="28"/>
        </w:rPr>
        <w:t xml:space="preserve">         </w:t>
      </w:r>
      <w:r w:rsidR="004F7271" w:rsidRPr="00F67129">
        <w:rPr>
          <w:rFonts w:ascii="Times New Roman" w:hAnsi="Times New Roman" w:cs="Times New Roman"/>
          <w:bCs/>
          <w:sz w:val="28"/>
          <w:szCs w:val="28"/>
        </w:rPr>
        <w:t xml:space="preserve">+ </w:t>
      </w:r>
      <w:r w:rsidR="004F7271" w:rsidRPr="00F67129">
        <w:rPr>
          <w:rFonts w:ascii="Times New Roman" w:hAnsi="Times New Roman" w:cs="Times New Roman"/>
          <w:sz w:val="28"/>
          <w:szCs w:val="28"/>
        </w:rPr>
        <w:t>Các khuyết tật không đáng kể đối với kết cấu;</w:t>
      </w:r>
    </w:p>
    <w:p w14:paraId="06CA650B" w14:textId="29D2664E" w:rsidR="004F7271" w:rsidRPr="00F67129" w:rsidRDefault="004F7271" w:rsidP="003404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01399B" w:rsidRPr="00F67129">
        <w:rPr>
          <w:rFonts w:ascii="Times New Roman" w:hAnsi="Times New Roman" w:cs="Times New Roman"/>
          <w:sz w:val="28"/>
          <w:szCs w:val="28"/>
        </w:rPr>
        <w:t xml:space="preserve">    </w:t>
      </w:r>
      <w:r w:rsidRPr="00F67129">
        <w:rPr>
          <w:rFonts w:ascii="Times New Roman" w:hAnsi="Times New Roman" w:cs="Times New Roman"/>
          <w:sz w:val="28"/>
          <w:szCs w:val="28"/>
        </w:rPr>
        <w:t>+ Các khuyết tật cần được khắc phục và giám sát;</w:t>
      </w:r>
    </w:p>
    <w:p w14:paraId="1D92FF16" w14:textId="37DED039" w:rsidR="004F7271" w:rsidRPr="00F67129" w:rsidRDefault="004F7271" w:rsidP="003404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01399B" w:rsidRPr="00F67129">
        <w:rPr>
          <w:rFonts w:ascii="Times New Roman" w:hAnsi="Times New Roman" w:cs="Times New Roman"/>
          <w:sz w:val="28"/>
          <w:szCs w:val="28"/>
        </w:rPr>
        <w:t xml:space="preserve">    </w:t>
      </w:r>
      <w:r w:rsidRPr="00F67129">
        <w:rPr>
          <w:rFonts w:ascii="Times New Roman" w:hAnsi="Times New Roman" w:cs="Times New Roman"/>
          <w:sz w:val="28"/>
          <w:szCs w:val="28"/>
        </w:rPr>
        <w:t>+ Các khuyết tật nghi ngờ có ảnh hưởng đáng kể dẫn tới yêu cầu đánh giá cấp độ 2 và hành động ngay lập tức.</w:t>
      </w:r>
    </w:p>
    <w:p w14:paraId="2B50A94A" w14:textId="54E98449" w:rsidR="004F7271" w:rsidRPr="00F67129" w:rsidRDefault="004F7271" w:rsidP="003404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01399B" w:rsidRPr="00F67129">
        <w:rPr>
          <w:rFonts w:ascii="Times New Roman" w:hAnsi="Times New Roman" w:cs="Times New Roman"/>
          <w:sz w:val="28"/>
          <w:szCs w:val="28"/>
        </w:rPr>
        <w:t xml:space="preserve">    </w:t>
      </w:r>
      <w:r w:rsidRPr="00F67129">
        <w:rPr>
          <w:rFonts w:ascii="Times New Roman" w:hAnsi="Times New Roman" w:cs="Times New Roman"/>
          <w:sz w:val="28"/>
          <w:szCs w:val="28"/>
        </w:rPr>
        <w:t>- Khuyến nghị về các biện pháp khắc phục và/hoặc giám sát cần thiết để đảm bảo sự ổn định kết cấu và tính toàn vẹn của công trình;</w:t>
      </w:r>
    </w:p>
    <w:p w14:paraId="507B3B7F" w14:textId="4988F657" w:rsidR="004F7271" w:rsidRPr="00F67129" w:rsidRDefault="004F7271" w:rsidP="003404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lastRenderedPageBreak/>
        <w:t xml:space="preserve">        </w:t>
      </w:r>
      <w:r w:rsidR="00402E3C" w:rsidRPr="00F67129">
        <w:rPr>
          <w:rFonts w:ascii="Times New Roman" w:hAnsi="Times New Roman" w:cs="Times New Roman"/>
          <w:sz w:val="28"/>
          <w:szCs w:val="28"/>
        </w:rPr>
        <w:t xml:space="preserve">    </w:t>
      </w:r>
      <w:r w:rsidRPr="00F67129">
        <w:rPr>
          <w:rFonts w:ascii="Times New Roman" w:hAnsi="Times New Roman" w:cs="Times New Roman"/>
          <w:sz w:val="28"/>
          <w:szCs w:val="28"/>
        </w:rPr>
        <w:t xml:space="preserve">- Nếu kết cấu có các dấu hiệu gây ảnh hưởng đến an toàn chịu lực của công trình thì người đánh giá kiến nghị đánh giá Cấp độ 2. </w:t>
      </w:r>
    </w:p>
    <w:p w14:paraId="22A65925" w14:textId="0DCB0885" w:rsidR="004F7271" w:rsidRPr="00F67129" w:rsidRDefault="004F7271" w:rsidP="003404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hAnsi="Times New Roman" w:cs="Times New Roman"/>
          <w:i/>
          <w:iCs/>
          <w:sz w:val="28"/>
          <w:szCs w:val="28"/>
        </w:rPr>
      </w:pPr>
      <w:r w:rsidRPr="00F67129">
        <w:rPr>
          <w:rFonts w:ascii="Times New Roman" w:hAnsi="Times New Roman" w:cs="Times New Roman"/>
          <w:i/>
          <w:iCs/>
          <w:sz w:val="28"/>
          <w:szCs w:val="28"/>
        </w:rPr>
        <w:t xml:space="preserve">        </w:t>
      </w:r>
      <w:r w:rsidR="00402E3C" w:rsidRPr="00F67129">
        <w:rPr>
          <w:rFonts w:ascii="Times New Roman" w:hAnsi="Times New Roman" w:cs="Times New Roman"/>
          <w:i/>
          <w:iCs/>
          <w:sz w:val="28"/>
          <w:szCs w:val="28"/>
        </w:rPr>
        <w:t xml:space="preserve">    </w:t>
      </w:r>
      <w:r w:rsidRPr="00F67129">
        <w:rPr>
          <w:rFonts w:ascii="Times New Roman" w:hAnsi="Times New Roman" w:cs="Times New Roman"/>
          <w:i/>
          <w:iCs/>
          <w:sz w:val="28"/>
          <w:szCs w:val="28"/>
        </w:rPr>
        <w:t xml:space="preserve">Ghi chú: </w:t>
      </w:r>
    </w:p>
    <w:p w14:paraId="62B6AA65" w14:textId="4FC99400" w:rsidR="004F7271" w:rsidRPr="00F67129" w:rsidRDefault="004F7271" w:rsidP="003404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402E3C" w:rsidRPr="00F67129">
        <w:rPr>
          <w:rFonts w:ascii="Times New Roman" w:hAnsi="Times New Roman" w:cs="Times New Roman"/>
          <w:sz w:val="28"/>
          <w:szCs w:val="28"/>
        </w:rPr>
        <w:t xml:space="preserve">    </w:t>
      </w:r>
      <w:r w:rsidRPr="00F67129">
        <w:rPr>
          <w:rFonts w:ascii="Times New Roman" w:hAnsi="Times New Roman" w:cs="Times New Roman"/>
          <w:sz w:val="28"/>
          <w:szCs w:val="28"/>
        </w:rPr>
        <w:t>- Đối với kết cấu gỗ, nếu có dấu hiệu của việc bị mối tấn công thì người đánh giá đề nghị chủ sở hữu hoặc người quản lý, sử dụng công trình thực hiện kiểm tra và xử lý bởi một chuyên gia chống mối có năng lực phù hợp;</w:t>
      </w:r>
    </w:p>
    <w:p w14:paraId="14B3C940" w14:textId="033FB4EC" w:rsidR="004F7271" w:rsidRPr="00F67129" w:rsidRDefault="004F7271" w:rsidP="003404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402E3C" w:rsidRPr="00F67129">
        <w:rPr>
          <w:rFonts w:ascii="Times New Roman" w:hAnsi="Times New Roman" w:cs="Times New Roman"/>
          <w:sz w:val="28"/>
          <w:szCs w:val="28"/>
        </w:rPr>
        <w:t xml:space="preserve">    </w:t>
      </w:r>
      <w:r w:rsidRPr="00F67129">
        <w:rPr>
          <w:rFonts w:ascii="Times New Roman" w:hAnsi="Times New Roman" w:cs="Times New Roman"/>
          <w:sz w:val="28"/>
          <w:szCs w:val="28"/>
        </w:rPr>
        <w:t>- Đối với các kết cấu làm việc trong môi trường xâm thực mạnh thì cần khảo sát mức độ ảnh hưởng đối với các kết cấu chịu lực công trình, đặc biệt là môi trường nước biển, sự tồn tại của các hóa chất có tính ăn mòn cao (ví dụ như các công trình công nghiệp);</w:t>
      </w:r>
    </w:p>
    <w:p w14:paraId="503C4695" w14:textId="7D6F9C01" w:rsidR="004F7271" w:rsidRPr="00F67129" w:rsidRDefault="004F7271" w:rsidP="003404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402E3C" w:rsidRPr="00F67129">
        <w:rPr>
          <w:rFonts w:ascii="Times New Roman" w:hAnsi="Times New Roman" w:cs="Times New Roman"/>
          <w:sz w:val="28"/>
          <w:szCs w:val="28"/>
        </w:rPr>
        <w:t xml:space="preserve">    </w:t>
      </w:r>
      <w:r w:rsidRPr="00F67129">
        <w:rPr>
          <w:rFonts w:ascii="Times New Roman" w:hAnsi="Times New Roman" w:cs="Times New Roman"/>
          <w:sz w:val="28"/>
          <w:szCs w:val="28"/>
        </w:rPr>
        <w:t>- Đối với các kết cấu tường chắn và kết cấu bảo vệ mái dốc (ví dụ: móng neo, neo đất, mái dốc bê tông) thì cần khảo sát các dấu hiệu về chuyển dịch hoặc thoát nước bề mặt;</w:t>
      </w:r>
    </w:p>
    <w:p w14:paraId="336CB405" w14:textId="3800FE04" w:rsidR="004F7271" w:rsidRPr="00F67129" w:rsidRDefault="004F7271" w:rsidP="003404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402E3C" w:rsidRPr="00F67129">
        <w:rPr>
          <w:rFonts w:ascii="Times New Roman" w:hAnsi="Times New Roman" w:cs="Times New Roman"/>
          <w:sz w:val="28"/>
          <w:szCs w:val="28"/>
        </w:rPr>
        <w:t xml:space="preserve">    </w:t>
      </w:r>
      <w:r w:rsidRPr="00F67129">
        <w:rPr>
          <w:rFonts w:ascii="Times New Roman" w:hAnsi="Times New Roman" w:cs="Times New Roman"/>
          <w:sz w:val="28"/>
          <w:szCs w:val="28"/>
        </w:rPr>
        <w:t xml:space="preserve">- Cần xem xét, khảo sát sự tồn tại của các thiết bị treo nặng và lập hồ sơ và nhận xét về mọi vấn đề bảo trì đã biết và sự sửa chữa kết cấu trước đó. Các bản vẽ, ảnh chụp hiện trạng khảo sát cũng là thành phần trong </w:t>
      </w:r>
      <w:r w:rsidR="003A6F2D" w:rsidRPr="00F67129">
        <w:rPr>
          <w:rFonts w:ascii="Times New Roman" w:hAnsi="Times New Roman" w:cs="Times New Roman"/>
          <w:sz w:val="28"/>
          <w:szCs w:val="28"/>
        </w:rPr>
        <w:t xml:space="preserve">Phụ lục </w:t>
      </w:r>
      <w:r w:rsidRPr="00F67129">
        <w:rPr>
          <w:rFonts w:ascii="Times New Roman" w:hAnsi="Times New Roman" w:cs="Times New Roman"/>
          <w:sz w:val="28"/>
          <w:szCs w:val="28"/>
        </w:rPr>
        <w:t>hồ sơ kết quả đánh giá;</w:t>
      </w:r>
    </w:p>
    <w:p w14:paraId="6FBF41D4" w14:textId="19F83EC6" w:rsidR="003E7B61" w:rsidRPr="00F67129" w:rsidRDefault="003E7B61" w:rsidP="003404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            - Hoạt động kiểm tra trực quan cần được lập biên bản, có xác nhận của các bên liên quan. Định dạng biên bản có thể tham khảo Phụ lục A.3.</w:t>
      </w:r>
    </w:p>
    <w:p w14:paraId="6193E17E" w14:textId="77777777" w:rsidR="004F7271" w:rsidRPr="00F67129" w:rsidRDefault="004F7271" w:rsidP="003404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hAnsi="Times New Roman" w:cs="Times New Roman"/>
          <w:b/>
          <w:sz w:val="28"/>
          <w:szCs w:val="28"/>
        </w:rPr>
      </w:pPr>
      <w:r w:rsidRPr="00F67129">
        <w:rPr>
          <w:rFonts w:ascii="Times New Roman" w:hAnsi="Times New Roman" w:cs="Times New Roman"/>
          <w:b/>
          <w:bCs/>
          <w:sz w:val="28"/>
          <w:szCs w:val="28"/>
        </w:rPr>
        <w:t>3. Kết luận và kiến nghị</w:t>
      </w:r>
    </w:p>
    <w:p w14:paraId="013E98B0" w14:textId="24D5F3A2" w:rsidR="004F7271" w:rsidRPr="00F67129" w:rsidRDefault="004F7271" w:rsidP="003404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hAnsi="Times New Roman" w:cs="Times New Roman"/>
          <w:b/>
          <w:sz w:val="28"/>
          <w:szCs w:val="28"/>
        </w:rPr>
      </w:pPr>
      <w:r w:rsidRPr="00F67129">
        <w:rPr>
          <w:rFonts w:ascii="Times New Roman" w:hAnsi="Times New Roman" w:cs="Times New Roman"/>
          <w:b/>
          <w:sz w:val="28"/>
          <w:szCs w:val="28"/>
        </w:rPr>
        <w:t xml:space="preserve">        </w:t>
      </w:r>
      <w:r w:rsidR="00402E3C" w:rsidRPr="00F67129">
        <w:rPr>
          <w:rFonts w:ascii="Times New Roman" w:hAnsi="Times New Roman" w:cs="Times New Roman"/>
          <w:b/>
          <w:sz w:val="28"/>
          <w:szCs w:val="28"/>
        </w:rPr>
        <w:t xml:space="preserve">    </w:t>
      </w:r>
      <w:r w:rsidRPr="00F67129">
        <w:rPr>
          <w:rFonts w:ascii="Times New Roman" w:hAnsi="Times New Roman" w:cs="Times New Roman"/>
          <w:sz w:val="28"/>
          <w:szCs w:val="28"/>
        </w:rPr>
        <w:t>- Kết luận về tình trạng kết cấu phải bao gồm kết luận về thực trạng chất tải; những cơi nới và thay đổi; khuyết tật kết cấu, hư hỏng, yếu, biến dạng, xuống cấp; tính toàn vẹn kết cấu tổng thể và ổn định;</w:t>
      </w:r>
    </w:p>
    <w:p w14:paraId="5974395B" w14:textId="1277E626" w:rsidR="004F7271" w:rsidRPr="00F67129" w:rsidRDefault="004F7271" w:rsidP="003404B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hAnsi="Times New Roman" w:cs="Times New Roman"/>
          <w:b/>
          <w:sz w:val="28"/>
          <w:szCs w:val="28"/>
        </w:rPr>
      </w:pPr>
      <w:r w:rsidRPr="00F67129">
        <w:rPr>
          <w:rFonts w:ascii="Times New Roman" w:hAnsi="Times New Roman" w:cs="Times New Roman"/>
          <w:b/>
          <w:sz w:val="28"/>
          <w:szCs w:val="28"/>
        </w:rPr>
        <w:t xml:space="preserve">        </w:t>
      </w:r>
      <w:r w:rsidR="00402E3C" w:rsidRPr="00F67129">
        <w:rPr>
          <w:rFonts w:ascii="Times New Roman" w:hAnsi="Times New Roman" w:cs="Times New Roman"/>
          <w:b/>
          <w:sz w:val="28"/>
          <w:szCs w:val="28"/>
        </w:rPr>
        <w:t xml:space="preserve">    </w:t>
      </w:r>
      <w:r w:rsidRPr="00F67129">
        <w:rPr>
          <w:rFonts w:ascii="Times New Roman" w:hAnsi="Times New Roman" w:cs="Times New Roman"/>
          <w:sz w:val="28"/>
          <w:szCs w:val="28"/>
        </w:rPr>
        <w:t>- Kiến nghị cần nêu rõ có cần thiết phải thực hiện đánh giá Cấp độ 2 hay không</w:t>
      </w:r>
      <w:r w:rsidR="00995325" w:rsidRPr="00F67129">
        <w:rPr>
          <w:rFonts w:ascii="Times New Roman" w:hAnsi="Times New Roman" w:cs="Times New Roman"/>
          <w:sz w:val="28"/>
          <w:szCs w:val="28"/>
        </w:rPr>
        <w:t>?</w:t>
      </w:r>
      <w:r w:rsidRPr="00F67129">
        <w:rPr>
          <w:rFonts w:ascii="Times New Roman" w:hAnsi="Times New Roman" w:cs="Times New Roman"/>
          <w:sz w:val="28"/>
          <w:szCs w:val="28"/>
        </w:rPr>
        <w:t xml:space="preserve"> Trong trường hợp phải thực hiện đánh giá Cấp độ 2</w:t>
      </w:r>
      <w:r w:rsidR="00644E55" w:rsidRPr="00F67129">
        <w:rPr>
          <w:rFonts w:ascii="Times New Roman" w:hAnsi="Times New Roman" w:cs="Times New Roman"/>
          <w:sz w:val="28"/>
          <w:szCs w:val="28"/>
        </w:rPr>
        <w:t xml:space="preserve"> </w:t>
      </w:r>
      <w:r w:rsidRPr="00F67129">
        <w:rPr>
          <w:rFonts w:ascii="Times New Roman" w:hAnsi="Times New Roman" w:cs="Times New Roman"/>
          <w:sz w:val="28"/>
          <w:szCs w:val="28"/>
        </w:rPr>
        <w:t>thì phải nêu rõ lý do. Kiến nghị phải khách quan và phải được dựa trên kết luận về tình trạng kết cấu. Dấu hiệu nghi ngờ về an toàn chịu lực hỗ trợ cho kiến nghị thực hiện tiếp đánh giá Cấp độ 2</w:t>
      </w:r>
      <w:r w:rsidR="002D133C" w:rsidRPr="00F67129">
        <w:rPr>
          <w:rFonts w:ascii="Times New Roman" w:hAnsi="Times New Roman" w:cs="Times New Roman"/>
          <w:sz w:val="28"/>
          <w:szCs w:val="28"/>
        </w:rPr>
        <w:t xml:space="preserve"> </w:t>
      </w:r>
      <w:r w:rsidRPr="00F67129">
        <w:rPr>
          <w:rFonts w:ascii="Times New Roman" w:hAnsi="Times New Roman" w:cs="Times New Roman"/>
          <w:sz w:val="28"/>
          <w:szCs w:val="28"/>
        </w:rPr>
        <w:t xml:space="preserve">có thể tham khảo trong </w:t>
      </w:r>
      <w:r w:rsidR="003A6F2D" w:rsidRPr="00F67129">
        <w:rPr>
          <w:rFonts w:ascii="Times New Roman" w:hAnsi="Times New Roman" w:cs="Times New Roman"/>
          <w:sz w:val="28"/>
          <w:szCs w:val="28"/>
        </w:rPr>
        <w:t xml:space="preserve">Phụ lục </w:t>
      </w:r>
      <w:r w:rsidRPr="00F67129">
        <w:rPr>
          <w:rFonts w:ascii="Times New Roman" w:hAnsi="Times New Roman" w:cs="Times New Roman"/>
          <w:sz w:val="28"/>
          <w:szCs w:val="28"/>
        </w:rPr>
        <w:t>A</w:t>
      </w:r>
      <w:r w:rsidR="008D3029" w:rsidRPr="00F67129">
        <w:rPr>
          <w:rFonts w:ascii="Times New Roman" w:hAnsi="Times New Roman" w:cs="Times New Roman"/>
          <w:sz w:val="28"/>
          <w:szCs w:val="28"/>
        </w:rPr>
        <w:t>.</w:t>
      </w:r>
      <w:r w:rsidRPr="00F67129">
        <w:rPr>
          <w:rFonts w:ascii="Times New Roman" w:hAnsi="Times New Roman" w:cs="Times New Roman"/>
          <w:sz w:val="28"/>
          <w:szCs w:val="28"/>
        </w:rPr>
        <w:t>4.</w:t>
      </w:r>
    </w:p>
    <w:p w14:paraId="5AC93259" w14:textId="529464D9" w:rsidR="003A6F2D" w:rsidRPr="00F67129" w:rsidRDefault="003A6F2D">
      <w:pPr>
        <w:rPr>
          <w:rFonts w:ascii="Times New Roman" w:hAnsi="Times New Roman" w:cs="Times New Roman"/>
          <w:sz w:val="28"/>
          <w:szCs w:val="28"/>
        </w:rPr>
      </w:pPr>
      <w:r w:rsidRPr="00F67129">
        <w:rPr>
          <w:rFonts w:ascii="Times New Roman" w:hAnsi="Times New Roman" w:cs="Times New Roman"/>
          <w:sz w:val="28"/>
          <w:szCs w:val="28"/>
        </w:rPr>
        <w:br w:type="page"/>
      </w:r>
    </w:p>
    <w:p w14:paraId="46C02158" w14:textId="399FC5FA" w:rsidR="007538CF" w:rsidRPr="00F67129" w:rsidRDefault="003A6F2D" w:rsidP="003A5160">
      <w:pPr>
        <w:pStyle w:val="HTMLPreformatted"/>
        <w:spacing w:after="120" w:line="312" w:lineRule="auto"/>
        <w:jc w:val="center"/>
        <w:outlineLvl w:val="0"/>
        <w:rPr>
          <w:rFonts w:ascii="Times New Roman" w:hAnsi="Times New Roman" w:cs="Times New Roman"/>
          <w:b/>
          <w:sz w:val="28"/>
          <w:szCs w:val="28"/>
        </w:rPr>
      </w:pPr>
      <w:bookmarkStart w:id="129" w:name="_Toc146554364"/>
      <w:r w:rsidRPr="00F67129">
        <w:rPr>
          <w:rFonts w:ascii="Times New Roman" w:hAnsi="Times New Roman" w:cs="Times New Roman"/>
          <w:b/>
          <w:sz w:val="28"/>
          <w:szCs w:val="28"/>
        </w:rPr>
        <w:lastRenderedPageBreak/>
        <w:t xml:space="preserve">PHỤ LỤC </w:t>
      </w:r>
      <w:r w:rsidR="00982088" w:rsidRPr="00F67129">
        <w:rPr>
          <w:rFonts w:ascii="Times New Roman" w:hAnsi="Times New Roman" w:cs="Times New Roman"/>
          <w:b/>
          <w:sz w:val="28"/>
          <w:szCs w:val="28"/>
        </w:rPr>
        <w:t>A</w:t>
      </w:r>
      <w:r w:rsidR="006B2088" w:rsidRPr="00F67129">
        <w:rPr>
          <w:rFonts w:ascii="Times New Roman" w:hAnsi="Times New Roman" w:cs="Times New Roman"/>
          <w:b/>
          <w:sz w:val="28"/>
          <w:szCs w:val="28"/>
        </w:rPr>
        <w:t>.</w:t>
      </w:r>
      <w:r w:rsidR="0064479E" w:rsidRPr="00F67129">
        <w:rPr>
          <w:rFonts w:ascii="Times New Roman" w:hAnsi="Times New Roman" w:cs="Times New Roman"/>
          <w:b/>
          <w:sz w:val="28"/>
          <w:szCs w:val="28"/>
        </w:rPr>
        <w:t>2</w:t>
      </w:r>
      <w:r w:rsidRPr="00F67129">
        <w:rPr>
          <w:rFonts w:ascii="Times New Roman" w:hAnsi="Times New Roman" w:cs="Times New Roman"/>
          <w:b/>
          <w:sz w:val="28"/>
          <w:szCs w:val="28"/>
        </w:rPr>
        <w:t>:</w:t>
      </w:r>
      <w:r w:rsidR="00E32720" w:rsidRPr="00F67129">
        <w:rPr>
          <w:rFonts w:ascii="Times New Roman" w:hAnsi="Times New Roman" w:cs="Times New Roman"/>
          <w:b/>
          <w:sz w:val="28"/>
          <w:szCs w:val="28"/>
        </w:rPr>
        <w:t xml:space="preserve"> </w:t>
      </w:r>
      <w:r w:rsidR="007538CF" w:rsidRPr="00F67129">
        <w:rPr>
          <w:rFonts w:ascii="Times New Roman" w:hAnsi="Times New Roman" w:cs="Times New Roman"/>
          <w:b/>
          <w:sz w:val="28"/>
          <w:szCs w:val="28"/>
        </w:rPr>
        <w:t xml:space="preserve">DANH MỤC KIỂM TRA AN TOÀN ĐỊNH KỲ </w:t>
      </w:r>
      <w:r w:rsidR="002D133C" w:rsidRPr="00F67129">
        <w:rPr>
          <w:rFonts w:ascii="Times New Roman" w:hAnsi="Times New Roman" w:cs="Times New Roman"/>
          <w:b/>
          <w:sz w:val="28"/>
          <w:szCs w:val="28"/>
        </w:rPr>
        <w:t xml:space="preserve">                     CÔNG TRÌNH</w:t>
      </w:r>
      <w:r w:rsidR="007538CF" w:rsidRPr="00F67129">
        <w:rPr>
          <w:rFonts w:ascii="Times New Roman" w:hAnsi="Times New Roman" w:cs="Times New Roman"/>
          <w:b/>
          <w:sz w:val="28"/>
          <w:szCs w:val="28"/>
        </w:rPr>
        <w:t xml:space="preserve"> HIỆN HỮU</w:t>
      </w:r>
      <w:bookmarkEnd w:id="129"/>
    </w:p>
    <w:p w14:paraId="16ED474D" w14:textId="77777777" w:rsidR="00E32720" w:rsidRPr="00F67129" w:rsidRDefault="00E32720" w:rsidP="007538CF">
      <w:pPr>
        <w:pStyle w:val="HTMLPreformatted"/>
        <w:spacing w:line="312" w:lineRule="auto"/>
        <w:rPr>
          <w:rStyle w:val="y2iqfc"/>
          <w:rFonts w:ascii="Times New Roman" w:hAnsi="Times New Roman" w:cs="Times New Roman"/>
          <w:sz w:val="28"/>
          <w:szCs w:val="28"/>
        </w:rPr>
      </w:pPr>
    </w:p>
    <w:p w14:paraId="16EA47CB" w14:textId="00A8CE6C" w:rsidR="007C5D86" w:rsidRPr="00F67129" w:rsidRDefault="00107DCF" w:rsidP="007538CF">
      <w:pPr>
        <w:pStyle w:val="HTMLPreformatted"/>
        <w:spacing w:line="312" w:lineRule="auto"/>
        <w:rPr>
          <w:rStyle w:val="y2iqfc"/>
          <w:rFonts w:ascii="Times New Roman" w:hAnsi="Times New Roman" w:cs="Times New Roman"/>
          <w:sz w:val="28"/>
          <w:szCs w:val="28"/>
        </w:rPr>
      </w:pPr>
      <w:r w:rsidRPr="00F67129">
        <w:rPr>
          <w:rStyle w:val="y2iqfc"/>
          <w:rFonts w:ascii="Times New Roman" w:hAnsi="Times New Roman" w:cs="Times New Roman"/>
          <w:sz w:val="28"/>
          <w:szCs w:val="28"/>
        </w:rPr>
        <w:t xml:space="preserve">      </w:t>
      </w:r>
      <w:r w:rsidR="00C91DB3" w:rsidRPr="00F67129">
        <w:rPr>
          <w:rStyle w:val="y2iqfc"/>
          <w:rFonts w:ascii="Times New Roman" w:hAnsi="Times New Roman" w:cs="Times New Roman"/>
          <w:sz w:val="28"/>
          <w:szCs w:val="28"/>
        </w:rPr>
        <w:t xml:space="preserve">- </w:t>
      </w:r>
      <w:r w:rsidR="007C5D86" w:rsidRPr="00F67129">
        <w:rPr>
          <w:rStyle w:val="y2iqfc"/>
          <w:rFonts w:ascii="Times New Roman" w:hAnsi="Times New Roman" w:cs="Times New Roman"/>
          <w:sz w:val="28"/>
          <w:szCs w:val="28"/>
        </w:rPr>
        <w:t>Tên công trình</w:t>
      </w:r>
      <w:r w:rsidR="00C91DB3" w:rsidRPr="00F67129">
        <w:rPr>
          <w:rStyle w:val="y2iqfc"/>
          <w:rFonts w:ascii="Times New Roman" w:hAnsi="Times New Roman" w:cs="Times New Roman"/>
          <w:sz w:val="28"/>
          <w:szCs w:val="28"/>
        </w:rPr>
        <w:t>;</w:t>
      </w:r>
      <w:r w:rsidR="000E0F8D" w:rsidRPr="00F67129">
        <w:rPr>
          <w:rStyle w:val="y2iqfc"/>
          <w:rFonts w:ascii="Times New Roman" w:hAnsi="Times New Roman" w:cs="Times New Roman"/>
          <w:sz w:val="28"/>
          <w:szCs w:val="28"/>
        </w:rPr>
        <w:tab/>
      </w:r>
      <w:r w:rsidR="000E0F8D" w:rsidRPr="00F67129">
        <w:rPr>
          <w:rStyle w:val="y2iqfc"/>
          <w:rFonts w:ascii="Times New Roman" w:hAnsi="Times New Roman" w:cs="Times New Roman"/>
          <w:sz w:val="28"/>
          <w:szCs w:val="28"/>
        </w:rPr>
        <w:tab/>
      </w:r>
      <w:r w:rsidR="000E0F8D" w:rsidRPr="00F67129">
        <w:rPr>
          <w:rStyle w:val="y2iqfc"/>
          <w:rFonts w:ascii="Times New Roman" w:hAnsi="Times New Roman" w:cs="Times New Roman"/>
          <w:sz w:val="28"/>
          <w:szCs w:val="28"/>
        </w:rPr>
        <w:tab/>
      </w:r>
      <w:r w:rsidR="000E0F8D" w:rsidRPr="00F67129">
        <w:rPr>
          <w:rStyle w:val="y2iqfc"/>
          <w:rFonts w:ascii="Times New Roman" w:hAnsi="Times New Roman" w:cs="Times New Roman"/>
          <w:sz w:val="28"/>
          <w:szCs w:val="28"/>
        </w:rPr>
        <w:tab/>
      </w:r>
    </w:p>
    <w:p w14:paraId="1737247D" w14:textId="6703C226" w:rsidR="00C91DB3" w:rsidRPr="00F67129" w:rsidRDefault="00107DCF" w:rsidP="007538CF">
      <w:pPr>
        <w:pStyle w:val="HTMLPreformatted"/>
        <w:spacing w:line="312" w:lineRule="auto"/>
        <w:rPr>
          <w:rStyle w:val="y2iqfc"/>
          <w:rFonts w:ascii="Times New Roman" w:hAnsi="Times New Roman" w:cs="Times New Roman"/>
          <w:sz w:val="28"/>
          <w:szCs w:val="28"/>
        </w:rPr>
      </w:pPr>
      <w:r w:rsidRPr="00F67129">
        <w:rPr>
          <w:rStyle w:val="y2iqfc"/>
          <w:rFonts w:ascii="Times New Roman" w:hAnsi="Times New Roman" w:cs="Times New Roman"/>
          <w:sz w:val="28"/>
          <w:szCs w:val="28"/>
        </w:rPr>
        <w:t xml:space="preserve">      </w:t>
      </w:r>
      <w:r w:rsidR="00C91DB3" w:rsidRPr="00F67129">
        <w:rPr>
          <w:rStyle w:val="y2iqfc"/>
          <w:rFonts w:ascii="Times New Roman" w:hAnsi="Times New Roman" w:cs="Times New Roman"/>
          <w:sz w:val="28"/>
          <w:szCs w:val="28"/>
        </w:rPr>
        <w:t xml:space="preserve">- </w:t>
      </w:r>
      <w:r w:rsidR="007C5D86" w:rsidRPr="00F67129">
        <w:rPr>
          <w:rStyle w:val="y2iqfc"/>
          <w:rFonts w:ascii="Times New Roman" w:hAnsi="Times New Roman" w:cs="Times New Roman"/>
          <w:sz w:val="28"/>
          <w:szCs w:val="28"/>
        </w:rPr>
        <w:t>Địa điểm xây dựng</w:t>
      </w:r>
      <w:r w:rsidR="00C91DB3" w:rsidRPr="00F67129">
        <w:rPr>
          <w:rStyle w:val="y2iqfc"/>
          <w:rFonts w:ascii="Times New Roman" w:hAnsi="Times New Roman" w:cs="Times New Roman"/>
          <w:sz w:val="28"/>
          <w:szCs w:val="28"/>
        </w:rPr>
        <w:t>;</w:t>
      </w:r>
      <w:r w:rsidR="000E0F8D" w:rsidRPr="00F67129">
        <w:rPr>
          <w:rStyle w:val="y2iqfc"/>
          <w:rFonts w:ascii="Times New Roman" w:hAnsi="Times New Roman" w:cs="Times New Roman"/>
          <w:sz w:val="28"/>
          <w:szCs w:val="28"/>
        </w:rPr>
        <w:tab/>
      </w:r>
      <w:r w:rsidR="000E0F8D" w:rsidRPr="00F67129">
        <w:rPr>
          <w:rStyle w:val="y2iqfc"/>
          <w:rFonts w:ascii="Times New Roman" w:hAnsi="Times New Roman" w:cs="Times New Roman"/>
          <w:sz w:val="28"/>
          <w:szCs w:val="28"/>
        </w:rPr>
        <w:tab/>
      </w:r>
      <w:r w:rsidR="000E0F8D" w:rsidRPr="00F67129">
        <w:rPr>
          <w:rStyle w:val="y2iqfc"/>
          <w:rFonts w:ascii="Times New Roman" w:hAnsi="Times New Roman" w:cs="Times New Roman"/>
          <w:sz w:val="28"/>
          <w:szCs w:val="28"/>
        </w:rPr>
        <w:tab/>
      </w:r>
    </w:p>
    <w:p w14:paraId="157DBC55" w14:textId="163C1F7F" w:rsidR="007C5D86" w:rsidRPr="00F67129" w:rsidRDefault="00107DCF" w:rsidP="007538CF">
      <w:pPr>
        <w:pStyle w:val="HTMLPreformatted"/>
        <w:spacing w:line="312" w:lineRule="auto"/>
        <w:rPr>
          <w:rStyle w:val="y2iqfc"/>
          <w:rFonts w:ascii="Times New Roman" w:hAnsi="Times New Roman" w:cs="Times New Roman"/>
          <w:sz w:val="28"/>
          <w:szCs w:val="28"/>
        </w:rPr>
      </w:pPr>
      <w:r w:rsidRPr="00F67129">
        <w:rPr>
          <w:rStyle w:val="y2iqfc"/>
          <w:rFonts w:ascii="Times New Roman" w:hAnsi="Times New Roman" w:cs="Times New Roman"/>
          <w:sz w:val="28"/>
          <w:szCs w:val="28"/>
        </w:rPr>
        <w:t xml:space="preserve">      </w:t>
      </w:r>
      <w:r w:rsidR="00C91DB3" w:rsidRPr="00F67129">
        <w:rPr>
          <w:rStyle w:val="y2iqfc"/>
          <w:rFonts w:ascii="Times New Roman" w:hAnsi="Times New Roman" w:cs="Times New Roman"/>
          <w:sz w:val="28"/>
          <w:szCs w:val="28"/>
        </w:rPr>
        <w:t xml:space="preserve">- </w:t>
      </w:r>
      <w:r w:rsidR="007C5D86" w:rsidRPr="00F67129">
        <w:rPr>
          <w:rStyle w:val="y2iqfc"/>
          <w:rFonts w:ascii="Times New Roman" w:hAnsi="Times New Roman" w:cs="Times New Roman"/>
          <w:sz w:val="28"/>
          <w:szCs w:val="28"/>
        </w:rPr>
        <w:t xml:space="preserve">Năm đưa </w:t>
      </w:r>
      <w:r w:rsidR="000E0F8D" w:rsidRPr="00F67129">
        <w:rPr>
          <w:rStyle w:val="y2iqfc"/>
          <w:rFonts w:ascii="Times New Roman" w:hAnsi="Times New Roman" w:cs="Times New Roman"/>
          <w:sz w:val="28"/>
          <w:szCs w:val="28"/>
        </w:rPr>
        <w:t>công trình vào sử dụng</w:t>
      </w:r>
      <w:r w:rsidR="00C91DB3" w:rsidRPr="00F67129">
        <w:rPr>
          <w:rStyle w:val="y2iqfc"/>
          <w:rFonts w:ascii="Times New Roman" w:hAnsi="Times New Roman" w:cs="Times New Roman"/>
          <w:sz w:val="28"/>
          <w:szCs w:val="28"/>
        </w:rPr>
        <w:t>;</w:t>
      </w:r>
      <w:r w:rsidR="000E0F8D" w:rsidRPr="00F67129">
        <w:rPr>
          <w:rStyle w:val="y2iqfc"/>
          <w:rFonts w:ascii="Times New Roman" w:hAnsi="Times New Roman" w:cs="Times New Roman"/>
          <w:sz w:val="28"/>
          <w:szCs w:val="28"/>
        </w:rPr>
        <w:t xml:space="preserve"> </w:t>
      </w:r>
      <w:r w:rsidR="000E0F8D" w:rsidRPr="00F67129">
        <w:rPr>
          <w:rStyle w:val="y2iqfc"/>
          <w:rFonts w:ascii="Times New Roman" w:hAnsi="Times New Roman" w:cs="Times New Roman"/>
          <w:sz w:val="28"/>
          <w:szCs w:val="28"/>
        </w:rPr>
        <w:tab/>
      </w:r>
    </w:p>
    <w:p w14:paraId="3D9A4C0C" w14:textId="1B911B76" w:rsidR="00C91DB3" w:rsidRPr="00F67129" w:rsidRDefault="00107DCF" w:rsidP="007538CF">
      <w:pPr>
        <w:pStyle w:val="HTMLPreformatted"/>
        <w:spacing w:line="312" w:lineRule="auto"/>
        <w:rPr>
          <w:rStyle w:val="y2iqfc"/>
          <w:rFonts w:ascii="Times New Roman" w:hAnsi="Times New Roman" w:cs="Times New Roman"/>
          <w:sz w:val="28"/>
          <w:szCs w:val="28"/>
        </w:rPr>
      </w:pPr>
      <w:r w:rsidRPr="00F67129">
        <w:rPr>
          <w:rStyle w:val="y2iqfc"/>
          <w:rFonts w:ascii="Times New Roman" w:hAnsi="Times New Roman" w:cs="Times New Roman"/>
          <w:sz w:val="28"/>
          <w:szCs w:val="28"/>
        </w:rPr>
        <w:t xml:space="preserve">      </w:t>
      </w:r>
      <w:r w:rsidR="00C91DB3" w:rsidRPr="00F67129">
        <w:rPr>
          <w:rStyle w:val="y2iqfc"/>
          <w:rFonts w:ascii="Times New Roman" w:hAnsi="Times New Roman" w:cs="Times New Roman"/>
          <w:sz w:val="28"/>
          <w:szCs w:val="28"/>
        </w:rPr>
        <w:t xml:space="preserve">- </w:t>
      </w:r>
      <w:r w:rsidR="007C5D86" w:rsidRPr="00F67129">
        <w:rPr>
          <w:rStyle w:val="y2iqfc"/>
          <w:rFonts w:ascii="Times New Roman" w:hAnsi="Times New Roman" w:cs="Times New Roman"/>
          <w:sz w:val="28"/>
          <w:szCs w:val="28"/>
        </w:rPr>
        <w:t>Họ và tên người đánh giá</w:t>
      </w:r>
      <w:r w:rsidR="00C91DB3" w:rsidRPr="00F67129">
        <w:rPr>
          <w:rStyle w:val="y2iqfc"/>
          <w:rFonts w:ascii="Times New Roman" w:hAnsi="Times New Roman" w:cs="Times New Roman"/>
          <w:sz w:val="28"/>
          <w:szCs w:val="28"/>
        </w:rPr>
        <w:t>;</w:t>
      </w:r>
      <w:r w:rsidR="000E0F8D" w:rsidRPr="00F67129">
        <w:rPr>
          <w:rStyle w:val="y2iqfc"/>
          <w:rFonts w:ascii="Times New Roman" w:hAnsi="Times New Roman" w:cs="Times New Roman"/>
          <w:sz w:val="28"/>
          <w:szCs w:val="28"/>
        </w:rPr>
        <w:tab/>
      </w:r>
      <w:r w:rsidR="000E0F8D" w:rsidRPr="00F67129">
        <w:rPr>
          <w:rStyle w:val="y2iqfc"/>
          <w:rFonts w:ascii="Times New Roman" w:hAnsi="Times New Roman" w:cs="Times New Roman"/>
          <w:sz w:val="28"/>
          <w:szCs w:val="28"/>
        </w:rPr>
        <w:tab/>
      </w:r>
    </w:p>
    <w:p w14:paraId="5A10F7AC" w14:textId="28D74CEB" w:rsidR="00FF3A0A" w:rsidRPr="00F67129" w:rsidRDefault="00107DCF" w:rsidP="007538CF">
      <w:pPr>
        <w:pStyle w:val="HTMLPreformatted"/>
        <w:spacing w:line="312" w:lineRule="auto"/>
        <w:rPr>
          <w:rStyle w:val="y2iqfc"/>
          <w:rFonts w:ascii="Times New Roman" w:hAnsi="Times New Roman" w:cs="Times New Roman"/>
          <w:sz w:val="28"/>
          <w:szCs w:val="28"/>
        </w:rPr>
      </w:pPr>
      <w:r w:rsidRPr="00F67129">
        <w:rPr>
          <w:rStyle w:val="y2iqfc"/>
          <w:rFonts w:ascii="Times New Roman" w:hAnsi="Times New Roman" w:cs="Times New Roman"/>
          <w:sz w:val="28"/>
          <w:szCs w:val="28"/>
        </w:rPr>
        <w:t xml:space="preserve">      </w:t>
      </w:r>
      <w:r w:rsidR="00C91DB3" w:rsidRPr="00F67129">
        <w:rPr>
          <w:rStyle w:val="y2iqfc"/>
          <w:rFonts w:ascii="Times New Roman" w:hAnsi="Times New Roman" w:cs="Times New Roman"/>
          <w:sz w:val="28"/>
          <w:szCs w:val="28"/>
        </w:rPr>
        <w:t xml:space="preserve">- </w:t>
      </w:r>
      <w:r w:rsidR="007C5D86" w:rsidRPr="00F67129">
        <w:rPr>
          <w:rStyle w:val="y2iqfc"/>
          <w:rFonts w:ascii="Times New Roman" w:hAnsi="Times New Roman" w:cs="Times New Roman"/>
          <w:sz w:val="28"/>
          <w:szCs w:val="28"/>
        </w:rPr>
        <w:t>Thời gian đánh giá</w:t>
      </w:r>
      <w:r w:rsidR="00C91DB3" w:rsidRPr="00F67129">
        <w:rPr>
          <w:rStyle w:val="y2iqfc"/>
          <w:rFonts w:ascii="Times New Roman" w:hAnsi="Times New Roman" w:cs="Times New Roman"/>
          <w:sz w:val="28"/>
          <w:szCs w:val="28"/>
        </w:rPr>
        <w:t>;</w:t>
      </w:r>
      <w:r w:rsidR="000E0F8D" w:rsidRPr="00F67129">
        <w:rPr>
          <w:rStyle w:val="y2iqfc"/>
          <w:rFonts w:ascii="Times New Roman" w:hAnsi="Times New Roman" w:cs="Times New Roman"/>
          <w:sz w:val="28"/>
          <w:szCs w:val="28"/>
        </w:rPr>
        <w:tab/>
      </w:r>
      <w:r w:rsidR="000E0F8D" w:rsidRPr="00F67129">
        <w:rPr>
          <w:rStyle w:val="y2iqfc"/>
          <w:rFonts w:ascii="Times New Roman" w:hAnsi="Times New Roman" w:cs="Times New Roman"/>
          <w:sz w:val="28"/>
          <w:szCs w:val="28"/>
        </w:rPr>
        <w:tab/>
      </w:r>
      <w:r w:rsidR="000E0F8D" w:rsidRPr="00F67129">
        <w:rPr>
          <w:rStyle w:val="y2iqfc"/>
          <w:rFonts w:ascii="Times New Roman" w:hAnsi="Times New Roman" w:cs="Times New Roman"/>
          <w:sz w:val="28"/>
          <w:szCs w:val="28"/>
        </w:rPr>
        <w:tab/>
      </w:r>
    </w:p>
    <w:p w14:paraId="032B8A42" w14:textId="66AE9F0C" w:rsidR="00E32720" w:rsidRPr="00F67129" w:rsidRDefault="00107DCF" w:rsidP="00EE2E11">
      <w:pPr>
        <w:pStyle w:val="HTMLPreformatted"/>
        <w:spacing w:line="312" w:lineRule="auto"/>
        <w:jc w:val="both"/>
        <w:rPr>
          <w:rStyle w:val="y2iqfc"/>
          <w:rFonts w:ascii="Times New Roman" w:hAnsi="Times New Roman" w:cs="Times New Roman"/>
          <w:color w:val="202124"/>
          <w:sz w:val="28"/>
          <w:szCs w:val="28"/>
          <w:lang w:val="vi-VN"/>
        </w:rPr>
      </w:pPr>
      <w:r w:rsidRPr="00F67129">
        <w:rPr>
          <w:rStyle w:val="y2iqfc"/>
          <w:rFonts w:ascii="Times New Roman" w:hAnsi="Times New Roman" w:cs="Times New Roman"/>
          <w:sz w:val="28"/>
          <w:szCs w:val="28"/>
          <w:lang w:val="en-US"/>
        </w:rPr>
        <w:t xml:space="preserve">      </w:t>
      </w:r>
      <w:r w:rsidR="00EE2E11" w:rsidRPr="00F67129">
        <w:rPr>
          <w:rStyle w:val="y2iqfc"/>
          <w:rFonts w:ascii="Times New Roman" w:hAnsi="Times New Roman" w:cs="Times New Roman"/>
          <w:sz w:val="28"/>
          <w:szCs w:val="28"/>
          <w:lang w:val="vi-VN"/>
        </w:rPr>
        <w:t>T</w:t>
      </w:r>
      <w:r w:rsidR="007538CF" w:rsidRPr="00F67129">
        <w:rPr>
          <w:rStyle w:val="y2iqfc"/>
          <w:rFonts w:ascii="Times New Roman" w:hAnsi="Times New Roman" w:cs="Times New Roman"/>
          <w:sz w:val="28"/>
          <w:szCs w:val="28"/>
          <w:lang w:val="vi-VN"/>
        </w:rPr>
        <w:t xml:space="preserve">ất cả các mục </w:t>
      </w:r>
      <w:r w:rsidR="007538CF" w:rsidRPr="00F67129">
        <w:rPr>
          <w:rStyle w:val="y2iqfc"/>
          <w:rFonts w:ascii="Times New Roman" w:hAnsi="Times New Roman" w:cs="Times New Roman"/>
          <w:sz w:val="28"/>
          <w:szCs w:val="28"/>
        </w:rPr>
        <w:t xml:space="preserve">được </w:t>
      </w:r>
      <w:r w:rsidR="007538CF" w:rsidRPr="00F67129">
        <w:rPr>
          <w:rStyle w:val="y2iqfc"/>
          <w:rFonts w:ascii="Times New Roman" w:hAnsi="Times New Roman" w:cs="Times New Roman"/>
          <w:color w:val="202124"/>
          <w:sz w:val="28"/>
          <w:szCs w:val="28"/>
        </w:rPr>
        <w:t xml:space="preserve">đánh dấu </w:t>
      </w:r>
      <w:r w:rsidR="007538CF" w:rsidRPr="00F67129">
        <w:rPr>
          <w:rStyle w:val="y2iqfc"/>
          <w:rFonts w:ascii="Times New Roman" w:hAnsi="Times New Roman" w:cs="Times New Roman"/>
          <w:color w:val="202124"/>
          <w:sz w:val="28"/>
          <w:szCs w:val="28"/>
        </w:rPr>
        <w:sym w:font="Wingdings" w:char="F0FD"/>
      </w:r>
      <w:r w:rsidR="007538CF" w:rsidRPr="00F67129">
        <w:rPr>
          <w:rStyle w:val="y2iqfc"/>
          <w:rFonts w:ascii="Times New Roman" w:hAnsi="Times New Roman" w:cs="Times New Roman"/>
          <w:color w:val="202124"/>
          <w:sz w:val="28"/>
          <w:szCs w:val="28"/>
        </w:rPr>
        <w:t xml:space="preserve"> </w:t>
      </w:r>
      <w:r w:rsidR="007538CF" w:rsidRPr="00F67129">
        <w:rPr>
          <w:rStyle w:val="y2iqfc"/>
          <w:rFonts w:ascii="Times New Roman" w:hAnsi="Times New Roman" w:cs="Times New Roman"/>
          <w:color w:val="202124"/>
          <w:sz w:val="28"/>
          <w:szCs w:val="28"/>
          <w:lang w:val="vi-VN"/>
        </w:rPr>
        <w:t>trong danh sách kiểm tra dưới</w:t>
      </w:r>
      <w:r w:rsidR="007538CF" w:rsidRPr="00F67129">
        <w:rPr>
          <w:rStyle w:val="y2iqfc"/>
          <w:rFonts w:ascii="Times New Roman" w:hAnsi="Times New Roman" w:cs="Times New Roman"/>
          <w:color w:val="202124"/>
          <w:sz w:val="28"/>
          <w:szCs w:val="28"/>
        </w:rPr>
        <w:t xml:space="preserve"> đây</w:t>
      </w:r>
      <w:r w:rsidR="00EE2E11" w:rsidRPr="00F67129">
        <w:rPr>
          <w:rStyle w:val="y2iqfc"/>
          <w:rFonts w:ascii="Times New Roman" w:hAnsi="Times New Roman" w:cs="Times New Roman"/>
          <w:color w:val="202124"/>
          <w:sz w:val="28"/>
          <w:szCs w:val="28"/>
        </w:rPr>
        <w:t xml:space="preserve"> </w:t>
      </w:r>
      <w:r w:rsidR="00EE2E11" w:rsidRPr="00F67129">
        <w:rPr>
          <w:rStyle w:val="y2iqfc"/>
          <w:rFonts w:ascii="Times New Roman" w:hAnsi="Times New Roman" w:cs="Times New Roman"/>
          <w:sz w:val="28"/>
          <w:szCs w:val="28"/>
          <w:lang w:val="vi-VN"/>
        </w:rPr>
        <w:t xml:space="preserve">đã </w:t>
      </w:r>
      <w:r w:rsidR="00EE2E11" w:rsidRPr="00F67129">
        <w:rPr>
          <w:rStyle w:val="y2iqfc"/>
          <w:rFonts w:ascii="Times New Roman" w:hAnsi="Times New Roman" w:cs="Times New Roman"/>
          <w:sz w:val="28"/>
          <w:szCs w:val="28"/>
        </w:rPr>
        <w:t xml:space="preserve">được </w:t>
      </w:r>
      <w:r w:rsidR="00EE2E11" w:rsidRPr="00F67129">
        <w:rPr>
          <w:rStyle w:val="y2iqfc"/>
          <w:rFonts w:ascii="Times New Roman" w:hAnsi="Times New Roman" w:cs="Times New Roman"/>
          <w:sz w:val="28"/>
          <w:szCs w:val="28"/>
          <w:lang w:val="vi-VN"/>
        </w:rPr>
        <w:t xml:space="preserve">báo cáo </w:t>
      </w:r>
      <w:r w:rsidR="00EE2E11" w:rsidRPr="00F67129">
        <w:rPr>
          <w:rStyle w:val="y2iqfc"/>
          <w:rFonts w:ascii="Times New Roman" w:hAnsi="Times New Roman" w:cs="Times New Roman"/>
          <w:sz w:val="28"/>
          <w:szCs w:val="28"/>
        </w:rPr>
        <w:t xml:space="preserve">kết quả </w:t>
      </w:r>
      <w:r w:rsidR="00EE2E11" w:rsidRPr="00F67129">
        <w:rPr>
          <w:rStyle w:val="y2iqfc"/>
          <w:rFonts w:ascii="Times New Roman" w:hAnsi="Times New Roman" w:cs="Times New Roman"/>
          <w:sz w:val="28"/>
          <w:szCs w:val="28"/>
          <w:lang w:val="vi-VN"/>
        </w:rPr>
        <w:t>kiểm tra trực quan</w:t>
      </w:r>
      <w:r w:rsidR="007538CF" w:rsidRPr="00F67129">
        <w:rPr>
          <w:rStyle w:val="y2iqfc"/>
          <w:rFonts w:ascii="Times New Roman" w:hAnsi="Times New Roman" w:cs="Times New Roman"/>
          <w:color w:val="202124"/>
          <w:sz w:val="28"/>
          <w:szCs w:val="28"/>
          <w:lang w:val="vi-VN"/>
        </w:rPr>
        <w:t>.</w:t>
      </w:r>
    </w:p>
    <w:p w14:paraId="31378F3F" w14:textId="77777777" w:rsidR="00FC28BC" w:rsidRPr="00F67129" w:rsidRDefault="00FC28BC" w:rsidP="00EE2E11">
      <w:pPr>
        <w:pStyle w:val="HTMLPreformatted"/>
        <w:spacing w:line="312" w:lineRule="auto"/>
        <w:jc w:val="both"/>
        <w:rPr>
          <w:rStyle w:val="y2iqfc"/>
          <w:rFonts w:ascii="Times New Roman" w:hAnsi="Times New Roman" w:cs="Times New Roman"/>
          <w:color w:val="202124"/>
          <w:sz w:val="10"/>
          <w:szCs w:val="10"/>
          <w:lang w:val="vi-VN"/>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567"/>
      </w:tblGrid>
      <w:tr w:rsidR="007538CF" w:rsidRPr="00F67129" w14:paraId="512DC6C8" w14:textId="77777777" w:rsidTr="007E3EB9">
        <w:tc>
          <w:tcPr>
            <w:tcW w:w="9067" w:type="dxa"/>
          </w:tcPr>
          <w:p w14:paraId="5813A381" w14:textId="77777777" w:rsidR="007538CF" w:rsidRPr="00F67129" w:rsidRDefault="007538CF" w:rsidP="007E3EB9">
            <w:pPr>
              <w:pStyle w:val="HTMLPreformatted"/>
              <w:spacing w:line="312" w:lineRule="auto"/>
              <w:rPr>
                <w:rStyle w:val="y2iqfc"/>
                <w:rFonts w:ascii="Times New Roman" w:hAnsi="Times New Roman" w:cs="Times New Roman"/>
                <w:b/>
                <w:color w:val="202124"/>
                <w:sz w:val="28"/>
                <w:szCs w:val="28"/>
              </w:rPr>
            </w:pPr>
            <w:r w:rsidRPr="00F67129">
              <w:rPr>
                <w:rStyle w:val="y2iqfc"/>
                <w:rFonts w:ascii="Times New Roman" w:hAnsi="Times New Roman" w:cs="Times New Roman"/>
                <w:b/>
                <w:color w:val="202124"/>
                <w:sz w:val="28"/>
                <w:szCs w:val="28"/>
              </w:rPr>
              <w:t>1. Mặt bằng và chi tiết kết cấu</w:t>
            </w:r>
          </w:p>
          <w:p w14:paraId="04747032" w14:textId="14693B7A" w:rsidR="007538CF" w:rsidRPr="00F67129" w:rsidRDefault="00C91DB3" w:rsidP="00C91DB3">
            <w:pPr>
              <w:pStyle w:val="HTMLPreformatted"/>
              <w:tabs>
                <w:tab w:val="left" w:pos="680"/>
              </w:tabs>
              <w:spacing w:line="312" w:lineRule="auto"/>
              <w:ind w:left="360"/>
              <w:rPr>
                <w:rStyle w:val="y2iqfc"/>
                <w:rFonts w:ascii="Times New Roman" w:hAnsi="Times New Roman" w:cs="Times New Roman"/>
                <w:color w:val="202124"/>
                <w:sz w:val="28"/>
                <w:szCs w:val="28"/>
              </w:rPr>
            </w:pPr>
            <w:r w:rsidRPr="00F67129">
              <w:rPr>
                <w:rStyle w:val="y2iqfc"/>
                <w:rFonts w:ascii="Times New Roman" w:hAnsi="Times New Roman" w:cs="Times New Roman"/>
                <w:color w:val="202124"/>
                <w:sz w:val="28"/>
                <w:szCs w:val="28"/>
                <w:lang w:val="en-US"/>
              </w:rPr>
              <w:t xml:space="preserve">a) </w:t>
            </w:r>
            <w:r w:rsidR="007538CF" w:rsidRPr="00F67129">
              <w:rPr>
                <w:rStyle w:val="y2iqfc"/>
                <w:rFonts w:ascii="Times New Roman" w:hAnsi="Times New Roman" w:cs="Times New Roman"/>
                <w:color w:val="202124"/>
                <w:sz w:val="28"/>
                <w:szCs w:val="28"/>
                <w:lang w:val="vi-VN"/>
              </w:rPr>
              <w:t xml:space="preserve">Tham </w:t>
            </w:r>
            <w:r w:rsidR="007538CF" w:rsidRPr="00F67129">
              <w:rPr>
                <w:rStyle w:val="y2iqfc"/>
                <w:rFonts w:ascii="Times New Roman" w:hAnsi="Times New Roman" w:cs="Times New Roman"/>
                <w:color w:val="202124"/>
                <w:sz w:val="28"/>
                <w:szCs w:val="28"/>
              </w:rPr>
              <w:t>khảo</w:t>
            </w:r>
            <w:r w:rsidR="007538CF" w:rsidRPr="00F67129">
              <w:rPr>
                <w:rStyle w:val="y2iqfc"/>
                <w:rFonts w:ascii="Times New Roman" w:hAnsi="Times New Roman" w:cs="Times New Roman"/>
                <w:color w:val="202124"/>
                <w:sz w:val="28"/>
                <w:szCs w:val="28"/>
                <w:lang w:val="vi-VN"/>
              </w:rPr>
              <w:t xml:space="preserve"> các phương án bố trí kết cấu</w:t>
            </w:r>
            <w:r w:rsidR="007538CF" w:rsidRPr="00F67129">
              <w:rPr>
                <w:rStyle w:val="y2iqfc"/>
                <w:rFonts w:ascii="Times New Roman" w:hAnsi="Times New Roman" w:cs="Times New Roman"/>
                <w:color w:val="202124"/>
                <w:sz w:val="28"/>
                <w:szCs w:val="28"/>
              </w:rPr>
              <w:t xml:space="preserve"> (MBKC) </w:t>
            </w:r>
          </w:p>
          <w:p w14:paraId="0200E9F6" w14:textId="7447D184" w:rsidR="007538CF" w:rsidRPr="00F67129" w:rsidRDefault="00C91DB3" w:rsidP="00C91DB3">
            <w:pPr>
              <w:pStyle w:val="HTMLPreformatted"/>
              <w:spacing w:line="312" w:lineRule="auto"/>
              <w:ind w:left="360"/>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en-US"/>
              </w:rPr>
              <w:t xml:space="preserve">b) </w:t>
            </w:r>
            <w:r w:rsidR="007538CF" w:rsidRPr="00F67129">
              <w:rPr>
                <w:rStyle w:val="y2iqfc"/>
                <w:rFonts w:ascii="Times New Roman" w:hAnsi="Times New Roman" w:cs="Times New Roman"/>
                <w:color w:val="202124"/>
                <w:sz w:val="28"/>
                <w:szCs w:val="28"/>
                <w:lang w:val="vi-VN"/>
              </w:rPr>
              <w:t>Mô tả hệ thống móng</w:t>
            </w:r>
          </w:p>
          <w:p w14:paraId="781C33E4" w14:textId="77777777" w:rsidR="007538CF" w:rsidRPr="00F67129" w:rsidRDefault="007538CF" w:rsidP="007E3EB9">
            <w:pPr>
              <w:pStyle w:val="HTMLPreformatted"/>
              <w:numPr>
                <w:ilvl w:val="0"/>
                <w:numId w:val="1"/>
              </w:numPr>
              <w:spacing w:line="312" w:lineRule="auto"/>
              <w:ind w:left="714" w:hanging="357"/>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t>Mô tả hệ kết cấu (bao gồm cả chiều cao tầng)</w:t>
            </w:r>
          </w:p>
          <w:p w14:paraId="6CFFB481" w14:textId="77777777" w:rsidR="007538CF" w:rsidRPr="00F67129" w:rsidRDefault="007538CF" w:rsidP="007E3EB9">
            <w:pPr>
              <w:pStyle w:val="HTMLPreformatted"/>
              <w:numPr>
                <w:ilvl w:val="0"/>
                <w:numId w:val="1"/>
              </w:numPr>
              <w:spacing w:line="312" w:lineRule="auto"/>
              <w:ind w:left="714" w:hanging="357"/>
              <w:rPr>
                <w:rFonts w:ascii="Times New Roman" w:hAnsi="Times New Roman" w:cs="Times New Roman"/>
                <w:color w:val="202124"/>
                <w:sz w:val="28"/>
                <w:szCs w:val="28"/>
              </w:rPr>
            </w:pPr>
            <w:r w:rsidRPr="00F67129">
              <w:rPr>
                <w:rStyle w:val="y2iqfc"/>
                <w:rFonts w:ascii="Times New Roman" w:hAnsi="Times New Roman" w:cs="Times New Roman"/>
                <w:color w:val="202124"/>
                <w:sz w:val="28"/>
                <w:szCs w:val="28"/>
                <w:lang w:val="vi-VN"/>
              </w:rPr>
              <w:t xml:space="preserve">Bất kỳ hệ sàn phẳng nào </w:t>
            </w:r>
          </w:p>
          <w:p w14:paraId="28BCA164" w14:textId="77777777" w:rsidR="007538CF" w:rsidRPr="00F67129" w:rsidRDefault="007538CF" w:rsidP="007E3EB9">
            <w:pPr>
              <w:pStyle w:val="HTMLPreformatted"/>
              <w:spacing w:line="312" w:lineRule="auto"/>
              <w:rPr>
                <w:rStyle w:val="y2iqfc"/>
                <w:rFonts w:ascii="Times New Roman" w:hAnsi="Times New Roman" w:cs="Times New Roman"/>
                <w:b/>
                <w:color w:val="202124"/>
                <w:sz w:val="28"/>
                <w:szCs w:val="28"/>
                <w:lang w:val="vi-VN"/>
              </w:rPr>
            </w:pPr>
          </w:p>
          <w:p w14:paraId="67883BCA" w14:textId="1D620BC7" w:rsidR="007538CF" w:rsidRPr="00F67129" w:rsidRDefault="007538CF" w:rsidP="00A0124B">
            <w:pPr>
              <w:pStyle w:val="HTMLPreformatted"/>
              <w:spacing w:line="312" w:lineRule="auto"/>
              <w:jc w:val="both"/>
              <w:rPr>
                <w:rFonts w:ascii="Times New Roman" w:hAnsi="Times New Roman" w:cs="Times New Roman"/>
                <w:color w:val="202124"/>
                <w:sz w:val="28"/>
                <w:szCs w:val="28"/>
              </w:rPr>
            </w:pPr>
            <w:r w:rsidRPr="00F67129">
              <w:rPr>
                <w:rStyle w:val="y2iqfc"/>
                <w:rFonts w:ascii="Times New Roman" w:hAnsi="Times New Roman" w:cs="Times New Roman"/>
                <w:b/>
                <w:color w:val="202124"/>
                <w:sz w:val="28"/>
                <w:szCs w:val="28"/>
                <w:lang w:val="vi-VN"/>
              </w:rPr>
              <w:t xml:space="preserve">2. Sự </w:t>
            </w:r>
            <w:r w:rsidRPr="00F67129">
              <w:rPr>
                <w:rStyle w:val="y2iqfc"/>
                <w:rFonts w:ascii="Times New Roman" w:hAnsi="Times New Roman" w:cs="Times New Roman"/>
                <w:b/>
                <w:color w:val="202124"/>
                <w:sz w:val="28"/>
                <w:szCs w:val="28"/>
              </w:rPr>
              <w:t>tồn tại</w:t>
            </w:r>
            <w:r w:rsidRPr="00F67129">
              <w:rPr>
                <w:rStyle w:val="y2iqfc"/>
                <w:rFonts w:ascii="Times New Roman" w:hAnsi="Times New Roman" w:cs="Times New Roman"/>
                <w:b/>
                <w:color w:val="202124"/>
                <w:sz w:val="28"/>
                <w:szCs w:val="28"/>
                <w:lang w:val="vi-VN"/>
              </w:rPr>
              <w:t xml:space="preserve"> của các </w:t>
            </w:r>
            <w:r w:rsidRPr="00F67129">
              <w:rPr>
                <w:rStyle w:val="y2iqfc"/>
                <w:rFonts w:ascii="Times New Roman" w:hAnsi="Times New Roman" w:cs="Times New Roman"/>
                <w:b/>
                <w:color w:val="202124"/>
                <w:sz w:val="28"/>
                <w:szCs w:val="28"/>
              </w:rPr>
              <w:t xml:space="preserve">kết </w:t>
            </w:r>
            <w:r w:rsidRPr="00F67129">
              <w:rPr>
                <w:rStyle w:val="y2iqfc"/>
                <w:rFonts w:ascii="Times New Roman" w:hAnsi="Times New Roman" w:cs="Times New Roman"/>
                <w:b/>
                <w:color w:val="202124"/>
                <w:sz w:val="28"/>
                <w:szCs w:val="28"/>
                <w:lang w:val="vi-VN"/>
              </w:rPr>
              <w:t xml:space="preserve">cấu quan trọng và </w:t>
            </w:r>
            <w:r w:rsidRPr="00F67129">
              <w:rPr>
                <w:rStyle w:val="y2iqfc"/>
                <w:rFonts w:ascii="Times New Roman" w:hAnsi="Times New Roman" w:cs="Times New Roman"/>
                <w:b/>
                <w:color w:val="202124"/>
                <w:sz w:val="28"/>
                <w:szCs w:val="28"/>
              </w:rPr>
              <w:t xml:space="preserve">kết </w:t>
            </w:r>
            <w:r w:rsidRPr="00F67129">
              <w:rPr>
                <w:rStyle w:val="y2iqfc"/>
                <w:rFonts w:ascii="Times New Roman" w:hAnsi="Times New Roman" w:cs="Times New Roman"/>
                <w:b/>
                <w:color w:val="202124"/>
                <w:sz w:val="28"/>
                <w:szCs w:val="28"/>
                <w:lang w:val="vi-VN"/>
              </w:rPr>
              <w:t xml:space="preserve">cấu </w:t>
            </w:r>
            <w:r w:rsidRPr="00F67129">
              <w:rPr>
                <w:rStyle w:val="y2iqfc"/>
                <w:rFonts w:ascii="Times New Roman" w:hAnsi="Times New Roman" w:cs="Times New Roman"/>
                <w:b/>
                <w:color w:val="202124"/>
                <w:sz w:val="28"/>
                <w:szCs w:val="28"/>
              </w:rPr>
              <w:t>tĩnh định</w:t>
            </w:r>
            <w:r w:rsidRPr="00F67129">
              <w:rPr>
                <w:rStyle w:val="y2iqfc"/>
                <w:rFonts w:ascii="Times New Roman" w:hAnsi="Times New Roman" w:cs="Times New Roman"/>
                <w:color w:val="202124"/>
                <w:sz w:val="28"/>
                <w:szCs w:val="28"/>
              </w:rPr>
              <w:t xml:space="preserve"> </w:t>
            </w:r>
            <w:r w:rsidRPr="00F67129">
              <w:rPr>
                <w:rStyle w:val="y2iqfc"/>
                <w:rFonts w:ascii="Times New Roman" w:hAnsi="Times New Roman" w:cs="Times New Roman"/>
                <w:color w:val="202124"/>
                <w:sz w:val="28"/>
                <w:szCs w:val="28"/>
                <w:lang w:val="vi-VN"/>
              </w:rPr>
              <w:t xml:space="preserve">(ví dụ: dầm chuyển, cột nhỏ / hẹp / mảnh, kết cấu công xôn, kết cấu nhịp </w:t>
            </w:r>
            <w:r w:rsidRPr="00F67129">
              <w:rPr>
                <w:rStyle w:val="y2iqfc"/>
                <w:rFonts w:ascii="Times New Roman" w:hAnsi="Times New Roman" w:cs="Times New Roman"/>
                <w:color w:val="202124"/>
                <w:sz w:val="28"/>
                <w:szCs w:val="28"/>
              </w:rPr>
              <w:t>lớn</w:t>
            </w:r>
            <w:r w:rsidRPr="00F67129">
              <w:rPr>
                <w:rStyle w:val="y2iqfc"/>
                <w:rFonts w:ascii="Times New Roman" w:hAnsi="Times New Roman" w:cs="Times New Roman"/>
                <w:color w:val="202124"/>
                <w:sz w:val="28"/>
                <w:szCs w:val="28"/>
                <w:lang w:val="vi-VN"/>
              </w:rPr>
              <w:t xml:space="preserve">, </w:t>
            </w:r>
            <w:r w:rsidRPr="00F67129">
              <w:rPr>
                <w:rStyle w:val="y2iqfc"/>
                <w:rFonts w:ascii="Times New Roman" w:hAnsi="Times New Roman" w:cs="Times New Roman"/>
                <w:color w:val="202124"/>
                <w:sz w:val="28"/>
                <w:szCs w:val="28"/>
              </w:rPr>
              <w:t xml:space="preserve">kết </w:t>
            </w:r>
            <w:r w:rsidRPr="00F67129">
              <w:rPr>
                <w:rStyle w:val="y2iqfc"/>
                <w:rFonts w:ascii="Times New Roman" w:hAnsi="Times New Roman" w:cs="Times New Roman"/>
                <w:color w:val="202124"/>
                <w:sz w:val="28"/>
                <w:szCs w:val="28"/>
                <w:lang w:val="vi-VN"/>
              </w:rPr>
              <w:t xml:space="preserve">cấu cáp, </w:t>
            </w:r>
            <w:r w:rsidRPr="00F67129">
              <w:rPr>
                <w:rStyle w:val="y2iqfc"/>
                <w:rFonts w:ascii="Times New Roman" w:hAnsi="Times New Roman" w:cs="Times New Roman"/>
                <w:color w:val="202124"/>
                <w:sz w:val="28"/>
                <w:szCs w:val="28"/>
              </w:rPr>
              <w:t xml:space="preserve">kết </w:t>
            </w:r>
            <w:r w:rsidRPr="00F67129">
              <w:rPr>
                <w:rStyle w:val="y2iqfc"/>
                <w:rFonts w:ascii="Times New Roman" w:hAnsi="Times New Roman" w:cs="Times New Roman"/>
                <w:color w:val="202124"/>
                <w:sz w:val="28"/>
                <w:szCs w:val="28"/>
                <w:lang w:val="vi-VN"/>
              </w:rPr>
              <w:t>cấu gỗ,</w:t>
            </w:r>
            <w:r w:rsidR="00A0124B" w:rsidRPr="00F67129">
              <w:rPr>
                <w:rStyle w:val="y2iqfc"/>
                <w:rFonts w:ascii="Times New Roman" w:hAnsi="Times New Roman" w:cs="Times New Roman"/>
                <w:color w:val="202124"/>
                <w:sz w:val="28"/>
                <w:szCs w:val="28"/>
                <w:lang w:val="en-US"/>
              </w:rPr>
              <w:t>...</w:t>
            </w:r>
            <w:r w:rsidRPr="00F67129">
              <w:rPr>
                <w:rStyle w:val="y2iqfc"/>
                <w:rFonts w:ascii="Times New Roman" w:hAnsi="Times New Roman" w:cs="Times New Roman"/>
                <w:color w:val="202124"/>
                <w:sz w:val="28"/>
                <w:szCs w:val="28"/>
                <w:lang w:val="vi-VN"/>
              </w:rPr>
              <w:t>)</w:t>
            </w:r>
          </w:p>
          <w:p w14:paraId="706A92A4" w14:textId="77777777" w:rsidR="007538CF" w:rsidRPr="00F67129" w:rsidRDefault="007538CF" w:rsidP="007E3EB9">
            <w:pPr>
              <w:pStyle w:val="HTMLPreformatted"/>
              <w:spacing w:line="312" w:lineRule="auto"/>
              <w:rPr>
                <w:rStyle w:val="y2iqfc"/>
                <w:rFonts w:ascii="Times New Roman" w:hAnsi="Times New Roman" w:cs="Times New Roman"/>
                <w:b/>
                <w:color w:val="202124"/>
                <w:sz w:val="28"/>
                <w:szCs w:val="28"/>
                <w:lang w:val="en-US"/>
              </w:rPr>
            </w:pPr>
          </w:p>
          <w:p w14:paraId="43888AC0" w14:textId="77777777" w:rsidR="007538CF" w:rsidRPr="00F67129" w:rsidRDefault="007538CF" w:rsidP="007E3EB9">
            <w:pPr>
              <w:pStyle w:val="HTMLPreformatted"/>
              <w:spacing w:line="312" w:lineRule="auto"/>
              <w:rPr>
                <w:rStyle w:val="y2iqfc"/>
                <w:rFonts w:ascii="Times New Roman" w:hAnsi="Times New Roman" w:cs="Times New Roman"/>
                <w:b/>
                <w:color w:val="202124"/>
                <w:sz w:val="28"/>
                <w:szCs w:val="28"/>
                <w:lang w:val="vi-VN"/>
              </w:rPr>
            </w:pPr>
            <w:r w:rsidRPr="00F67129">
              <w:rPr>
                <w:rStyle w:val="y2iqfc"/>
                <w:rFonts w:ascii="Times New Roman" w:hAnsi="Times New Roman" w:cs="Times New Roman"/>
                <w:b/>
                <w:color w:val="202124"/>
                <w:sz w:val="28"/>
                <w:szCs w:val="28"/>
                <w:lang w:val="vi-VN"/>
              </w:rPr>
              <w:t>3. Chất tải:</w:t>
            </w:r>
          </w:p>
          <w:p w14:paraId="683FB440" w14:textId="77777777" w:rsidR="007538CF" w:rsidRPr="00F67129" w:rsidRDefault="007538CF" w:rsidP="007E3EB9">
            <w:pPr>
              <w:pStyle w:val="HTMLPreformatted"/>
              <w:numPr>
                <w:ilvl w:val="0"/>
                <w:numId w:val="2"/>
              </w:numPr>
              <w:spacing w:line="312" w:lineRule="auto"/>
              <w:ind w:left="714" w:hanging="357"/>
              <w:jc w:val="both"/>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rPr>
              <w:t>Sự phù hợp</w:t>
            </w:r>
            <w:r w:rsidRPr="00F67129">
              <w:rPr>
                <w:rStyle w:val="y2iqfc"/>
                <w:rFonts w:ascii="Times New Roman" w:hAnsi="Times New Roman" w:cs="Times New Roman"/>
                <w:color w:val="202124"/>
                <w:sz w:val="28"/>
                <w:szCs w:val="28"/>
                <w:lang w:val="vi-VN"/>
              </w:rPr>
              <w:t xml:space="preserve"> của </w:t>
            </w:r>
            <w:r w:rsidRPr="00F67129">
              <w:rPr>
                <w:rStyle w:val="y2iqfc"/>
                <w:rFonts w:ascii="Times New Roman" w:hAnsi="Times New Roman" w:cs="Times New Roman"/>
                <w:color w:val="202124"/>
                <w:sz w:val="28"/>
                <w:szCs w:val="28"/>
              </w:rPr>
              <w:t>tải hiện trạng</w:t>
            </w:r>
            <w:r w:rsidRPr="00F67129">
              <w:rPr>
                <w:rStyle w:val="y2iqfc"/>
                <w:rFonts w:ascii="Times New Roman" w:hAnsi="Times New Roman" w:cs="Times New Roman"/>
                <w:color w:val="202124"/>
                <w:sz w:val="28"/>
                <w:szCs w:val="28"/>
                <w:lang w:val="vi-VN"/>
              </w:rPr>
              <w:t xml:space="preserve"> sử dụng với tải thiết kế</w:t>
            </w:r>
          </w:p>
          <w:p w14:paraId="6EF2E68B" w14:textId="77777777" w:rsidR="007538CF" w:rsidRPr="00F67129" w:rsidRDefault="007538CF" w:rsidP="007E3EB9">
            <w:pPr>
              <w:pStyle w:val="HTMLPreformatted"/>
              <w:numPr>
                <w:ilvl w:val="0"/>
                <w:numId w:val="2"/>
              </w:numPr>
              <w:spacing w:line="312" w:lineRule="auto"/>
              <w:ind w:left="714" w:hanging="357"/>
              <w:jc w:val="both"/>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t xml:space="preserve">Sai lệch so với mục đích sử dụng </w:t>
            </w:r>
          </w:p>
          <w:p w14:paraId="778366E4" w14:textId="77777777" w:rsidR="007538CF" w:rsidRPr="00F67129" w:rsidRDefault="007538CF" w:rsidP="007E3EB9">
            <w:pPr>
              <w:pStyle w:val="HTMLPreformatted"/>
              <w:numPr>
                <w:ilvl w:val="0"/>
                <w:numId w:val="2"/>
              </w:numPr>
              <w:spacing w:line="312" w:lineRule="auto"/>
              <w:ind w:left="714" w:hanging="357"/>
              <w:jc w:val="both"/>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t xml:space="preserve">Dấu hiệu quá tải (để hiển thị các vị trí bị ảnh hưởng trên </w:t>
            </w:r>
            <w:r w:rsidRPr="00F67129">
              <w:rPr>
                <w:rStyle w:val="y2iqfc"/>
                <w:rFonts w:ascii="Times New Roman" w:hAnsi="Times New Roman" w:cs="Times New Roman"/>
                <w:color w:val="202124"/>
                <w:sz w:val="28"/>
                <w:szCs w:val="28"/>
              </w:rPr>
              <w:t>mặt bằng</w:t>
            </w:r>
            <w:r w:rsidRPr="00F67129">
              <w:rPr>
                <w:rStyle w:val="y2iqfc"/>
                <w:rFonts w:ascii="Times New Roman" w:hAnsi="Times New Roman" w:cs="Times New Roman"/>
                <w:color w:val="202124"/>
                <w:sz w:val="28"/>
                <w:szCs w:val="28"/>
                <w:lang w:val="vi-VN"/>
              </w:rPr>
              <w:t>)</w:t>
            </w:r>
          </w:p>
          <w:p w14:paraId="070F3789" w14:textId="77777777" w:rsidR="007538CF" w:rsidRPr="00F67129" w:rsidRDefault="007538CF" w:rsidP="007E3EB9">
            <w:pPr>
              <w:pStyle w:val="HTMLPreformatted"/>
              <w:numPr>
                <w:ilvl w:val="0"/>
                <w:numId w:val="2"/>
              </w:numPr>
              <w:spacing w:line="312" w:lineRule="auto"/>
              <w:ind w:left="714" w:hanging="357"/>
              <w:jc w:val="both"/>
              <w:rPr>
                <w:rFonts w:ascii="Times New Roman" w:hAnsi="Times New Roman" w:cs="Times New Roman"/>
                <w:color w:val="202124"/>
                <w:sz w:val="28"/>
                <w:szCs w:val="28"/>
              </w:rPr>
            </w:pPr>
            <w:r w:rsidRPr="00F67129">
              <w:rPr>
                <w:rStyle w:val="y2iqfc"/>
                <w:rFonts w:ascii="Times New Roman" w:hAnsi="Times New Roman" w:cs="Times New Roman"/>
                <w:color w:val="202124"/>
                <w:sz w:val="28"/>
                <w:szCs w:val="28"/>
                <w:lang w:val="vi-VN"/>
              </w:rPr>
              <w:t>Các biện pháp khắc phục được khuyến nghị thực hiện</w:t>
            </w:r>
          </w:p>
          <w:p w14:paraId="6DD23C3D" w14:textId="77777777" w:rsidR="007538CF" w:rsidRPr="00F67129" w:rsidRDefault="007538CF" w:rsidP="007E3EB9">
            <w:pPr>
              <w:pStyle w:val="HTMLPreformatted"/>
              <w:spacing w:line="312" w:lineRule="auto"/>
              <w:rPr>
                <w:rStyle w:val="y2iqfc"/>
                <w:rFonts w:ascii="Times New Roman" w:hAnsi="Times New Roman" w:cs="Times New Roman"/>
                <w:b/>
                <w:color w:val="202124"/>
                <w:lang w:val="vi-VN"/>
              </w:rPr>
            </w:pPr>
          </w:p>
          <w:p w14:paraId="355DD637" w14:textId="740A4898" w:rsidR="007538CF" w:rsidRPr="00F67129" w:rsidRDefault="007538CF" w:rsidP="007E3EB9">
            <w:pPr>
              <w:pStyle w:val="HTMLPreformatted"/>
              <w:spacing w:line="312" w:lineRule="auto"/>
              <w:rPr>
                <w:rStyle w:val="y2iqfc"/>
                <w:rFonts w:ascii="Times New Roman" w:hAnsi="Times New Roman" w:cs="Times New Roman"/>
                <w:b/>
                <w:color w:val="202124"/>
                <w:sz w:val="28"/>
                <w:szCs w:val="28"/>
                <w:lang w:val="vi-VN"/>
              </w:rPr>
            </w:pPr>
            <w:r w:rsidRPr="00F67129">
              <w:rPr>
                <w:rStyle w:val="y2iqfc"/>
                <w:rFonts w:ascii="Times New Roman" w:hAnsi="Times New Roman" w:cs="Times New Roman"/>
                <w:b/>
                <w:color w:val="202124"/>
                <w:sz w:val="28"/>
                <w:szCs w:val="28"/>
                <w:lang w:val="vi-VN"/>
              </w:rPr>
              <w:t xml:space="preserve">4. </w:t>
            </w:r>
            <w:r w:rsidR="00431551" w:rsidRPr="00F67129">
              <w:rPr>
                <w:rStyle w:val="y2iqfc"/>
                <w:rFonts w:ascii="Times New Roman" w:hAnsi="Times New Roman" w:cs="Times New Roman"/>
                <w:b/>
                <w:color w:val="202124"/>
                <w:sz w:val="28"/>
                <w:szCs w:val="28"/>
                <w:lang w:val="en-US"/>
              </w:rPr>
              <w:t>Việc</w:t>
            </w:r>
            <w:r w:rsidRPr="00F67129">
              <w:rPr>
                <w:rStyle w:val="y2iqfc"/>
                <w:rFonts w:ascii="Times New Roman" w:hAnsi="Times New Roman" w:cs="Times New Roman"/>
                <w:b/>
                <w:color w:val="202124"/>
                <w:sz w:val="28"/>
                <w:szCs w:val="28"/>
                <w:lang w:val="vi-VN"/>
              </w:rPr>
              <w:t xml:space="preserve"> cơi nới và thay đổi</w:t>
            </w:r>
          </w:p>
          <w:p w14:paraId="6BEFBEBD" w14:textId="77777777" w:rsidR="007538CF" w:rsidRPr="00F67129" w:rsidRDefault="007538CF" w:rsidP="00A0124B">
            <w:pPr>
              <w:pStyle w:val="HTMLPreformatted"/>
              <w:numPr>
                <w:ilvl w:val="0"/>
                <w:numId w:val="3"/>
              </w:numPr>
              <w:spacing w:line="312" w:lineRule="auto"/>
              <w:ind w:left="714" w:hanging="357"/>
              <w:jc w:val="both"/>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t xml:space="preserve">Sự hiện diện của </w:t>
            </w:r>
            <w:r w:rsidRPr="00F67129">
              <w:rPr>
                <w:rStyle w:val="y2iqfc"/>
                <w:rFonts w:ascii="Times New Roman" w:hAnsi="Times New Roman" w:cs="Times New Roman"/>
                <w:color w:val="202124"/>
                <w:sz w:val="28"/>
                <w:szCs w:val="28"/>
              </w:rPr>
              <w:t xml:space="preserve">việc </w:t>
            </w:r>
            <w:r w:rsidRPr="00F67129">
              <w:rPr>
                <w:rStyle w:val="y2iqfc"/>
                <w:rFonts w:ascii="Times New Roman" w:hAnsi="Times New Roman" w:cs="Times New Roman"/>
                <w:color w:val="202124"/>
                <w:sz w:val="28"/>
                <w:szCs w:val="28"/>
                <w:lang w:val="vi-VN"/>
              </w:rPr>
              <w:t>cơi nới và thay đổi (để hiển thị các vị trí trên mặt bằng)</w:t>
            </w:r>
          </w:p>
          <w:p w14:paraId="677552CB" w14:textId="18C51BD5" w:rsidR="007538CF" w:rsidRPr="00F67129" w:rsidRDefault="007538CF" w:rsidP="007E3EB9">
            <w:pPr>
              <w:pStyle w:val="HTMLPreformatted"/>
              <w:numPr>
                <w:ilvl w:val="0"/>
                <w:numId w:val="3"/>
              </w:numPr>
              <w:spacing w:line="312" w:lineRule="auto"/>
              <w:ind w:left="714" w:hanging="357"/>
              <w:rPr>
                <w:rStyle w:val="y2iqfc"/>
                <w:rFonts w:ascii="Times New Roman" w:hAnsi="Times New Roman" w:cs="Times New Roman"/>
                <w:sz w:val="28"/>
                <w:szCs w:val="28"/>
                <w:lang w:val="vi-VN"/>
              </w:rPr>
            </w:pPr>
            <w:r w:rsidRPr="00F67129">
              <w:rPr>
                <w:rStyle w:val="y2iqfc"/>
                <w:rFonts w:ascii="Times New Roman" w:hAnsi="Times New Roman" w:cs="Times New Roman"/>
                <w:color w:val="202124"/>
                <w:sz w:val="28"/>
                <w:szCs w:val="28"/>
                <w:lang w:val="vi-VN"/>
              </w:rPr>
              <w:t xml:space="preserve">Tác động của cơi nới và thay đổi đến kết cấu </w:t>
            </w:r>
            <w:r w:rsidR="00A0124B" w:rsidRPr="00F67129">
              <w:rPr>
                <w:rStyle w:val="y2iqfc"/>
                <w:rFonts w:ascii="Times New Roman" w:hAnsi="Times New Roman" w:cs="Times New Roman"/>
                <w:color w:val="202124"/>
                <w:sz w:val="28"/>
                <w:szCs w:val="28"/>
                <w:lang w:val="vi-VN"/>
              </w:rPr>
              <w:t>c</w:t>
            </w:r>
            <w:r w:rsidR="00A0124B" w:rsidRPr="00F67129">
              <w:rPr>
                <w:rStyle w:val="y2iqfc"/>
                <w:rFonts w:ascii="Times New Roman" w:hAnsi="Times New Roman" w:cs="Times New Roman"/>
                <w:color w:val="202124"/>
                <w:sz w:val="28"/>
                <w:szCs w:val="28"/>
                <w:lang w:val="en-US"/>
              </w:rPr>
              <w:t>ông trình</w:t>
            </w:r>
          </w:p>
          <w:p w14:paraId="6D33B9FD" w14:textId="498FD6EB" w:rsidR="007538CF" w:rsidRPr="00F67129" w:rsidRDefault="007538CF" w:rsidP="007E3EB9">
            <w:pPr>
              <w:pStyle w:val="HTMLPreformatted"/>
              <w:spacing w:line="312" w:lineRule="auto"/>
              <w:rPr>
                <w:rStyle w:val="y2iqfc"/>
                <w:rFonts w:ascii="Times New Roman" w:hAnsi="Times New Roman" w:cs="Times New Roman"/>
                <w:b/>
                <w:color w:val="202124"/>
                <w:sz w:val="28"/>
                <w:szCs w:val="28"/>
                <w:lang w:val="vi-VN"/>
              </w:rPr>
            </w:pPr>
            <w:r w:rsidRPr="00F67129">
              <w:rPr>
                <w:rStyle w:val="y2iqfc"/>
                <w:rFonts w:ascii="Times New Roman" w:hAnsi="Times New Roman" w:cs="Times New Roman"/>
                <w:b/>
                <w:color w:val="202124"/>
                <w:sz w:val="28"/>
                <w:szCs w:val="28"/>
                <w:lang w:val="vi-VN"/>
              </w:rPr>
              <w:t>5. Dấu hiệu của các khuyết tật và hư hỏng kết cấu</w:t>
            </w:r>
          </w:p>
          <w:p w14:paraId="74731345" w14:textId="4703AAA6" w:rsidR="007538CF" w:rsidRPr="00F67129" w:rsidRDefault="007538CF" w:rsidP="007E3EB9">
            <w:pPr>
              <w:pStyle w:val="HTMLPreformatted"/>
              <w:numPr>
                <w:ilvl w:val="0"/>
                <w:numId w:val="4"/>
              </w:numPr>
              <w:spacing w:line="312" w:lineRule="auto"/>
              <w:ind w:left="714" w:hanging="357"/>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t xml:space="preserve">Độ nghiêng/độ lún của </w:t>
            </w:r>
            <w:r w:rsidR="00A0124B" w:rsidRPr="00F67129">
              <w:rPr>
                <w:rStyle w:val="y2iqfc"/>
                <w:rFonts w:ascii="Times New Roman" w:hAnsi="Times New Roman" w:cs="Times New Roman"/>
                <w:color w:val="202124"/>
                <w:sz w:val="28"/>
                <w:szCs w:val="28"/>
                <w:lang w:val="en-US"/>
              </w:rPr>
              <w:t>công trình</w:t>
            </w:r>
          </w:p>
          <w:p w14:paraId="7DB741B6" w14:textId="77777777" w:rsidR="007538CF" w:rsidRPr="00F67129" w:rsidRDefault="007538CF" w:rsidP="007E3EB9">
            <w:pPr>
              <w:pStyle w:val="HTMLPreformatted"/>
              <w:numPr>
                <w:ilvl w:val="0"/>
                <w:numId w:val="4"/>
              </w:numPr>
              <w:spacing w:line="312" w:lineRule="auto"/>
              <w:ind w:left="714" w:hanging="357"/>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lastRenderedPageBreak/>
              <w:t>Biến dạng kết cấu</w:t>
            </w:r>
          </w:p>
          <w:p w14:paraId="7A60E8DC" w14:textId="00B3A31E" w:rsidR="007538CF" w:rsidRPr="00F67129" w:rsidRDefault="007538CF" w:rsidP="007E3EB9">
            <w:pPr>
              <w:pStyle w:val="HTMLPreformatted"/>
              <w:numPr>
                <w:ilvl w:val="0"/>
                <w:numId w:val="4"/>
              </w:numPr>
              <w:spacing w:line="312" w:lineRule="auto"/>
              <w:ind w:left="714" w:hanging="357"/>
              <w:rPr>
                <w:rStyle w:val="y2iqfc"/>
                <w:rFonts w:ascii="Times New Roman" w:hAnsi="Times New Roman" w:cs="Times New Roman"/>
                <w:sz w:val="28"/>
                <w:szCs w:val="28"/>
                <w:lang w:val="vi-VN"/>
              </w:rPr>
            </w:pPr>
            <w:r w:rsidRPr="00F67129">
              <w:rPr>
                <w:rStyle w:val="y2iqfc"/>
                <w:rFonts w:ascii="Times New Roman" w:hAnsi="Times New Roman" w:cs="Times New Roman"/>
                <w:color w:val="202124"/>
                <w:sz w:val="28"/>
                <w:szCs w:val="28"/>
                <w:lang w:val="vi-VN"/>
              </w:rPr>
              <w:t>Các khuyết tật lớn về kết cấu (</w:t>
            </w:r>
            <w:r w:rsidR="005A3FF2" w:rsidRPr="00F67129">
              <w:rPr>
                <w:rStyle w:val="y2iqfc"/>
                <w:rFonts w:ascii="Times New Roman" w:hAnsi="Times New Roman" w:cs="Times New Roman"/>
                <w:color w:val="202124"/>
                <w:sz w:val="28"/>
                <w:szCs w:val="28"/>
                <w:lang w:val="en-US"/>
              </w:rPr>
              <w:t xml:space="preserve">ví dụ: </w:t>
            </w:r>
            <w:r w:rsidRPr="00F67129">
              <w:rPr>
                <w:rStyle w:val="y2iqfc"/>
                <w:rFonts w:ascii="Times New Roman" w:hAnsi="Times New Roman" w:cs="Times New Roman"/>
                <w:color w:val="202124"/>
                <w:sz w:val="28"/>
                <w:szCs w:val="28"/>
                <w:lang w:val="vi-VN"/>
              </w:rPr>
              <w:t>nứt kết cấu, cấu kiện gỗ mục nát)</w:t>
            </w:r>
          </w:p>
          <w:p w14:paraId="72D248F7" w14:textId="77777777" w:rsidR="007538CF" w:rsidRPr="00F67129" w:rsidRDefault="007538CF" w:rsidP="007E3EB9">
            <w:pPr>
              <w:pStyle w:val="HTMLPreformatted"/>
              <w:numPr>
                <w:ilvl w:val="0"/>
                <w:numId w:val="4"/>
              </w:numPr>
              <w:spacing w:line="312" w:lineRule="auto"/>
              <w:ind w:left="714" w:hanging="357"/>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t>Các khuyết tật nhỏ về kết cấu</w:t>
            </w:r>
          </w:p>
          <w:p w14:paraId="08460E1D" w14:textId="77777777" w:rsidR="007538CF" w:rsidRPr="00F67129" w:rsidRDefault="007538CF" w:rsidP="007E3EB9">
            <w:pPr>
              <w:pStyle w:val="HTMLPreformatted"/>
              <w:numPr>
                <w:ilvl w:val="0"/>
                <w:numId w:val="4"/>
              </w:numPr>
              <w:spacing w:line="312" w:lineRule="auto"/>
              <w:ind w:left="714" w:hanging="357"/>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t>Các khuyết tật phi kết cấu</w:t>
            </w:r>
          </w:p>
          <w:p w14:paraId="0298350C" w14:textId="77777777" w:rsidR="007538CF" w:rsidRPr="00F67129" w:rsidRDefault="007538CF" w:rsidP="007E3EB9">
            <w:pPr>
              <w:pStyle w:val="HTMLPreformatted"/>
              <w:numPr>
                <w:ilvl w:val="0"/>
                <w:numId w:val="4"/>
              </w:numPr>
              <w:spacing w:line="312" w:lineRule="auto"/>
              <w:ind w:left="714" w:hanging="357"/>
              <w:rPr>
                <w:rStyle w:val="y2iqfc"/>
                <w:rFonts w:ascii="Times New Roman" w:hAnsi="Times New Roman" w:cs="Times New Roman"/>
                <w:sz w:val="28"/>
                <w:szCs w:val="28"/>
                <w:lang w:val="vi-VN"/>
              </w:rPr>
            </w:pPr>
            <w:r w:rsidRPr="00F67129">
              <w:rPr>
                <w:rStyle w:val="y2iqfc"/>
                <w:rFonts w:ascii="Times New Roman" w:hAnsi="Times New Roman" w:cs="Times New Roman"/>
                <w:color w:val="202124"/>
                <w:sz w:val="28"/>
                <w:szCs w:val="28"/>
                <w:lang w:val="vi-VN"/>
              </w:rPr>
              <w:t>Các biện pháp khắc phục được khuyến nghị thực hiện</w:t>
            </w:r>
          </w:p>
          <w:p w14:paraId="2437BDEA" w14:textId="77777777" w:rsidR="007538CF" w:rsidRPr="00F67129" w:rsidRDefault="007538CF" w:rsidP="007E3EB9">
            <w:pPr>
              <w:pStyle w:val="HTMLPreformatted"/>
              <w:spacing w:line="312" w:lineRule="auto"/>
              <w:rPr>
                <w:rStyle w:val="y2iqfc"/>
                <w:rFonts w:ascii="Times New Roman" w:hAnsi="Times New Roman" w:cs="Times New Roman"/>
                <w:b/>
                <w:sz w:val="28"/>
                <w:szCs w:val="28"/>
                <w:lang w:val="vi-VN"/>
              </w:rPr>
            </w:pPr>
          </w:p>
          <w:p w14:paraId="097D8877" w14:textId="6777DFB9" w:rsidR="007538CF" w:rsidRPr="00F67129" w:rsidRDefault="007538CF" w:rsidP="007E3EB9">
            <w:pPr>
              <w:pStyle w:val="HTMLPreformatted"/>
              <w:spacing w:line="312" w:lineRule="auto"/>
              <w:rPr>
                <w:rStyle w:val="y2iqfc"/>
                <w:rFonts w:ascii="Times New Roman" w:hAnsi="Times New Roman" w:cs="Times New Roman"/>
                <w:b/>
                <w:sz w:val="28"/>
                <w:szCs w:val="28"/>
                <w:lang w:val="vi-VN"/>
              </w:rPr>
            </w:pPr>
            <w:r w:rsidRPr="00F67129">
              <w:rPr>
                <w:rStyle w:val="y2iqfc"/>
                <w:rFonts w:ascii="Times New Roman" w:hAnsi="Times New Roman" w:cs="Times New Roman"/>
                <w:b/>
                <w:sz w:val="28"/>
                <w:szCs w:val="28"/>
                <w:lang w:val="vi-VN"/>
              </w:rPr>
              <w:t xml:space="preserve">6. Mối </w:t>
            </w:r>
          </w:p>
          <w:p w14:paraId="2FE8E82A" w14:textId="77777777" w:rsidR="007538CF" w:rsidRPr="00F67129" w:rsidRDefault="007538CF" w:rsidP="007E3EB9">
            <w:pPr>
              <w:pStyle w:val="HTMLPreformatted"/>
              <w:numPr>
                <w:ilvl w:val="0"/>
                <w:numId w:val="5"/>
              </w:numPr>
              <w:spacing w:line="312" w:lineRule="auto"/>
              <w:ind w:left="714" w:hanging="357"/>
              <w:rPr>
                <w:rStyle w:val="y2iqfc"/>
                <w:rFonts w:ascii="Times New Roman" w:hAnsi="Times New Roman" w:cs="Times New Roman"/>
                <w:sz w:val="28"/>
                <w:szCs w:val="28"/>
                <w:lang w:val="vi-VN"/>
              </w:rPr>
            </w:pPr>
            <w:r w:rsidRPr="00F67129">
              <w:rPr>
                <w:rStyle w:val="y2iqfc"/>
                <w:rFonts w:ascii="Times New Roman" w:hAnsi="Times New Roman" w:cs="Times New Roman"/>
                <w:sz w:val="28"/>
                <w:szCs w:val="28"/>
                <w:lang w:val="vi-VN"/>
              </w:rPr>
              <w:t>Cần có sự kiểm tra của chuyên gia chống mối</w:t>
            </w:r>
          </w:p>
          <w:p w14:paraId="151F702C" w14:textId="77777777" w:rsidR="007538CF" w:rsidRPr="00F67129" w:rsidRDefault="007538CF" w:rsidP="007E3EB9">
            <w:pPr>
              <w:pStyle w:val="HTMLPreformatted"/>
              <w:numPr>
                <w:ilvl w:val="0"/>
                <w:numId w:val="5"/>
              </w:numPr>
              <w:spacing w:line="312" w:lineRule="auto"/>
              <w:ind w:left="714" w:hanging="357"/>
              <w:rPr>
                <w:rStyle w:val="y2iqfc"/>
                <w:rFonts w:ascii="Times New Roman" w:hAnsi="Times New Roman" w:cs="Times New Roman"/>
                <w:sz w:val="28"/>
                <w:szCs w:val="28"/>
                <w:lang w:val="vi-VN"/>
              </w:rPr>
            </w:pPr>
            <w:r w:rsidRPr="00F67129">
              <w:rPr>
                <w:rStyle w:val="y2iqfc"/>
                <w:rFonts w:ascii="Times New Roman" w:hAnsi="Times New Roman" w:cs="Times New Roman"/>
                <w:sz w:val="28"/>
                <w:szCs w:val="28"/>
                <w:lang w:val="vi-VN"/>
              </w:rPr>
              <w:t>Cần xử lý mối bởi chuyên gia chống mối</w:t>
            </w:r>
          </w:p>
          <w:p w14:paraId="721F0473" w14:textId="77777777" w:rsidR="007538CF" w:rsidRPr="00F67129" w:rsidRDefault="007538CF" w:rsidP="007E3EB9">
            <w:pPr>
              <w:pStyle w:val="HTMLPreformatted"/>
              <w:spacing w:line="312" w:lineRule="auto"/>
              <w:rPr>
                <w:rStyle w:val="y2iqfc"/>
                <w:rFonts w:ascii="Times New Roman" w:hAnsi="Times New Roman" w:cs="Times New Roman"/>
                <w:b/>
                <w:sz w:val="28"/>
                <w:szCs w:val="28"/>
                <w:lang w:val="vi-VN"/>
              </w:rPr>
            </w:pPr>
          </w:p>
          <w:p w14:paraId="2AFAA006" w14:textId="7CCEA674" w:rsidR="007538CF" w:rsidRPr="00F67129" w:rsidRDefault="007538CF" w:rsidP="007E3EB9">
            <w:pPr>
              <w:pStyle w:val="HTMLPreformatted"/>
              <w:spacing w:line="312" w:lineRule="auto"/>
              <w:rPr>
                <w:rStyle w:val="y2iqfc"/>
                <w:rFonts w:ascii="Times New Roman" w:hAnsi="Times New Roman" w:cs="Times New Roman"/>
                <w:b/>
                <w:sz w:val="28"/>
                <w:szCs w:val="28"/>
                <w:lang w:val="vi-VN"/>
              </w:rPr>
            </w:pPr>
            <w:r w:rsidRPr="00F67129">
              <w:rPr>
                <w:rStyle w:val="y2iqfc"/>
                <w:rFonts w:ascii="Times New Roman" w:hAnsi="Times New Roman" w:cs="Times New Roman"/>
                <w:b/>
                <w:sz w:val="28"/>
                <w:szCs w:val="28"/>
                <w:lang w:val="vi-VN"/>
              </w:rPr>
              <w:t xml:space="preserve">7. </w:t>
            </w:r>
            <w:r w:rsidRPr="00F67129">
              <w:rPr>
                <w:rStyle w:val="y2iqfc"/>
                <w:rFonts w:ascii="Times New Roman" w:hAnsi="Times New Roman" w:cs="Times New Roman"/>
                <w:b/>
                <w:sz w:val="28"/>
                <w:szCs w:val="28"/>
              </w:rPr>
              <w:t>Tiếp xúc với môi trường bất lợi</w:t>
            </w:r>
          </w:p>
          <w:p w14:paraId="6BD9BD8D" w14:textId="57FA6E34" w:rsidR="007538CF" w:rsidRPr="00F67129" w:rsidRDefault="007538CF" w:rsidP="007E3EB9">
            <w:pPr>
              <w:pStyle w:val="HTMLPreformatted"/>
              <w:numPr>
                <w:ilvl w:val="0"/>
                <w:numId w:val="6"/>
              </w:numPr>
              <w:spacing w:line="312" w:lineRule="auto"/>
              <w:ind w:left="714" w:hanging="357"/>
              <w:jc w:val="both"/>
              <w:rPr>
                <w:rStyle w:val="y2iqfc"/>
                <w:rFonts w:ascii="Times New Roman" w:hAnsi="Times New Roman" w:cs="Times New Roman"/>
                <w:sz w:val="28"/>
                <w:szCs w:val="28"/>
                <w:lang w:val="vi-VN"/>
              </w:rPr>
            </w:pPr>
            <w:r w:rsidRPr="00F67129">
              <w:rPr>
                <w:rStyle w:val="y2iqfc"/>
                <w:rFonts w:ascii="Times New Roman" w:hAnsi="Times New Roman" w:cs="Times New Roman"/>
                <w:sz w:val="28"/>
                <w:szCs w:val="28"/>
                <w:lang w:val="vi-VN"/>
              </w:rPr>
              <w:t>Cột ngâm trong nước (ví dụ: bể chứa nước ở tầng hầm, nước biển, hồ, v.v.)</w:t>
            </w:r>
          </w:p>
          <w:p w14:paraId="1B49ACFB" w14:textId="1BE857FA" w:rsidR="007538CF" w:rsidRPr="00F67129" w:rsidRDefault="007538CF" w:rsidP="007E3EB9">
            <w:pPr>
              <w:pStyle w:val="HTMLPreformatted"/>
              <w:numPr>
                <w:ilvl w:val="0"/>
                <w:numId w:val="6"/>
              </w:numPr>
              <w:spacing w:line="312" w:lineRule="auto"/>
              <w:ind w:left="714" w:hanging="357"/>
              <w:jc w:val="both"/>
              <w:rPr>
                <w:rStyle w:val="y2iqfc"/>
                <w:rFonts w:ascii="Times New Roman" w:hAnsi="Times New Roman" w:cs="Times New Roman"/>
                <w:sz w:val="28"/>
                <w:szCs w:val="28"/>
                <w:lang w:val="vi-VN"/>
              </w:rPr>
            </w:pPr>
            <w:r w:rsidRPr="00F67129">
              <w:rPr>
                <w:rStyle w:val="y2iqfc"/>
                <w:rFonts w:ascii="Times New Roman" w:hAnsi="Times New Roman" w:cs="Times New Roman"/>
                <w:sz w:val="28"/>
                <w:szCs w:val="28"/>
                <w:lang w:val="vi-VN"/>
              </w:rPr>
              <w:t>Hóa chất gây hại</w:t>
            </w:r>
            <w:r w:rsidRPr="00F67129">
              <w:rPr>
                <w:rStyle w:val="y2iqfc"/>
                <w:rFonts w:ascii="Times New Roman" w:hAnsi="Times New Roman" w:cs="Times New Roman"/>
                <w:sz w:val="28"/>
                <w:szCs w:val="28"/>
              </w:rPr>
              <w:t xml:space="preserve"> có thể đẩy nhanh sự hư hỏng các cấu</w:t>
            </w:r>
            <w:r w:rsidRPr="00F67129">
              <w:rPr>
                <w:rStyle w:val="y2iqfc"/>
                <w:rFonts w:ascii="Times New Roman" w:hAnsi="Times New Roman" w:cs="Times New Roman"/>
                <w:sz w:val="28"/>
                <w:szCs w:val="28"/>
                <w:lang w:val="vi-VN"/>
              </w:rPr>
              <w:t xml:space="preserve"> kiện chịu lực</w:t>
            </w:r>
          </w:p>
          <w:p w14:paraId="747DDC3E" w14:textId="77777777" w:rsidR="007538CF" w:rsidRPr="00F67129" w:rsidRDefault="007538CF" w:rsidP="007E3EB9">
            <w:pPr>
              <w:pStyle w:val="HTMLPreformatted"/>
              <w:spacing w:line="312" w:lineRule="auto"/>
              <w:rPr>
                <w:rStyle w:val="y2iqfc"/>
                <w:rFonts w:ascii="Times New Roman" w:hAnsi="Times New Roman" w:cs="Times New Roman"/>
                <w:b/>
                <w:sz w:val="16"/>
                <w:szCs w:val="16"/>
                <w:lang w:val="vi-VN"/>
              </w:rPr>
            </w:pPr>
          </w:p>
          <w:p w14:paraId="1B77262B" w14:textId="3B83C72B" w:rsidR="007538CF" w:rsidRPr="00F67129" w:rsidRDefault="007538CF" w:rsidP="007E3EB9">
            <w:pPr>
              <w:pStyle w:val="HTMLPreformatted"/>
              <w:spacing w:line="312" w:lineRule="auto"/>
              <w:rPr>
                <w:rStyle w:val="y2iqfc"/>
                <w:rFonts w:ascii="Times New Roman" w:hAnsi="Times New Roman" w:cs="Times New Roman"/>
                <w:b/>
                <w:sz w:val="28"/>
                <w:szCs w:val="28"/>
                <w:lang w:val="vi-VN"/>
              </w:rPr>
            </w:pPr>
            <w:r w:rsidRPr="00F67129">
              <w:rPr>
                <w:rStyle w:val="y2iqfc"/>
                <w:rFonts w:ascii="Times New Roman" w:hAnsi="Times New Roman" w:cs="Times New Roman"/>
                <w:b/>
                <w:sz w:val="28"/>
                <w:szCs w:val="28"/>
                <w:lang w:val="vi-VN"/>
              </w:rPr>
              <w:t>8. Tường chắn và kết cấu bảo vệ mái dốc</w:t>
            </w:r>
          </w:p>
          <w:p w14:paraId="45000BF9" w14:textId="77777777" w:rsidR="007538CF" w:rsidRPr="00F67129" w:rsidRDefault="007538CF" w:rsidP="007E3EB9">
            <w:pPr>
              <w:pStyle w:val="HTMLPreformatted"/>
              <w:numPr>
                <w:ilvl w:val="0"/>
                <w:numId w:val="7"/>
              </w:numPr>
              <w:spacing w:line="312" w:lineRule="auto"/>
              <w:ind w:left="714" w:hanging="357"/>
              <w:jc w:val="both"/>
              <w:rPr>
                <w:rStyle w:val="y2iqfc"/>
                <w:rFonts w:ascii="Times New Roman" w:hAnsi="Times New Roman" w:cs="Times New Roman"/>
                <w:sz w:val="28"/>
                <w:szCs w:val="28"/>
                <w:lang w:val="vi-VN"/>
              </w:rPr>
            </w:pPr>
            <w:r w:rsidRPr="00F67129">
              <w:rPr>
                <w:rStyle w:val="y2iqfc"/>
                <w:rFonts w:ascii="Times New Roman" w:hAnsi="Times New Roman" w:cs="Times New Roman"/>
                <w:sz w:val="28"/>
                <w:szCs w:val="28"/>
                <w:lang w:val="vi-VN"/>
              </w:rPr>
              <w:t>Các khuyết tật của tường chắn và các kết cấu bảo vệ mái dốc khác (ví dụ: vết nứt, độ nghiêng,</w:t>
            </w:r>
            <w:r w:rsidRPr="00F67129">
              <w:rPr>
                <w:rStyle w:val="y2iqfc"/>
                <w:rFonts w:ascii="Times New Roman" w:hAnsi="Times New Roman" w:cs="Times New Roman"/>
                <w:sz w:val="28"/>
                <w:szCs w:val="28"/>
              </w:rPr>
              <w:t xml:space="preserve"> </w:t>
            </w:r>
            <w:r w:rsidRPr="00F67129">
              <w:rPr>
                <w:rStyle w:val="y2iqfc"/>
                <w:rFonts w:ascii="Times New Roman" w:hAnsi="Times New Roman" w:cs="Times New Roman"/>
                <w:sz w:val="28"/>
                <w:szCs w:val="28"/>
                <w:lang w:val="vi-VN"/>
              </w:rPr>
              <w:t>sự dịch chuyển, v.v.)</w:t>
            </w:r>
          </w:p>
          <w:p w14:paraId="2DD82CD2" w14:textId="32B429B8" w:rsidR="007538CF" w:rsidRPr="00F67129" w:rsidRDefault="007538CF" w:rsidP="007E3EB9">
            <w:pPr>
              <w:pStyle w:val="HTMLPreformatted"/>
              <w:numPr>
                <w:ilvl w:val="0"/>
                <w:numId w:val="7"/>
              </w:numPr>
              <w:spacing w:line="312" w:lineRule="auto"/>
              <w:ind w:left="714" w:hanging="357"/>
              <w:jc w:val="both"/>
              <w:rPr>
                <w:rStyle w:val="y2iqfc"/>
                <w:rFonts w:ascii="Times New Roman" w:hAnsi="Times New Roman" w:cs="Times New Roman"/>
                <w:sz w:val="28"/>
                <w:szCs w:val="28"/>
                <w:lang w:val="vi-VN"/>
              </w:rPr>
            </w:pPr>
            <w:r w:rsidRPr="00F67129">
              <w:rPr>
                <w:rStyle w:val="y2iqfc"/>
                <w:rFonts w:ascii="Times New Roman" w:hAnsi="Times New Roman" w:cs="Times New Roman"/>
                <w:sz w:val="28"/>
                <w:szCs w:val="28"/>
                <w:lang w:val="vi-VN"/>
              </w:rPr>
              <w:t xml:space="preserve">Dấu hiệu của tình trạng </w:t>
            </w:r>
            <w:r w:rsidR="00E105DF" w:rsidRPr="00F67129">
              <w:rPr>
                <w:rStyle w:val="y2iqfc"/>
                <w:rFonts w:ascii="Times New Roman" w:hAnsi="Times New Roman" w:cs="Times New Roman"/>
                <w:sz w:val="28"/>
                <w:szCs w:val="28"/>
                <w:lang w:val="en-US"/>
              </w:rPr>
              <w:t>bất lợi</w:t>
            </w:r>
            <w:r w:rsidRPr="00F67129">
              <w:rPr>
                <w:rStyle w:val="y2iqfc"/>
                <w:rFonts w:ascii="Times New Roman" w:hAnsi="Times New Roman" w:cs="Times New Roman"/>
                <w:sz w:val="28"/>
                <w:szCs w:val="28"/>
                <w:lang w:val="vi-VN"/>
              </w:rPr>
              <w:t xml:space="preserve"> xung quanh tường chắn (ví dụ: vết nứt do kéo trong đất, hố ngăn cách, sự hiện diện của cây lớn gần đó, thoát nước bề mặt không hợp lý, v.v.)</w:t>
            </w:r>
          </w:p>
          <w:p w14:paraId="353F28D7" w14:textId="77777777" w:rsidR="007538CF" w:rsidRPr="00F67129" w:rsidRDefault="007538CF" w:rsidP="007E3EB9">
            <w:pPr>
              <w:pStyle w:val="HTMLPreformatted"/>
              <w:spacing w:line="312" w:lineRule="auto"/>
              <w:rPr>
                <w:rStyle w:val="y2iqfc"/>
                <w:rFonts w:ascii="Times New Roman" w:hAnsi="Times New Roman" w:cs="Times New Roman"/>
                <w:b/>
                <w:sz w:val="28"/>
                <w:szCs w:val="28"/>
                <w:lang w:val="vi-VN"/>
              </w:rPr>
            </w:pPr>
          </w:p>
          <w:p w14:paraId="6E97143A" w14:textId="35222043" w:rsidR="007538CF" w:rsidRPr="00F67129" w:rsidRDefault="004A09DF" w:rsidP="007E3EB9">
            <w:pPr>
              <w:pStyle w:val="HTMLPreformatted"/>
              <w:spacing w:line="312" w:lineRule="auto"/>
              <w:rPr>
                <w:rStyle w:val="y2iqfc"/>
                <w:rFonts w:ascii="Times New Roman" w:hAnsi="Times New Roman" w:cs="Times New Roman"/>
                <w:b/>
                <w:sz w:val="28"/>
                <w:szCs w:val="28"/>
                <w:lang w:val="vi-VN"/>
              </w:rPr>
            </w:pPr>
            <w:r w:rsidRPr="00F67129">
              <w:rPr>
                <w:rStyle w:val="y2iqfc"/>
                <w:rFonts w:ascii="Times New Roman" w:hAnsi="Times New Roman" w:cs="Times New Roman"/>
                <w:b/>
                <w:sz w:val="28"/>
                <w:szCs w:val="28"/>
                <w:lang w:val="vi-VN"/>
              </w:rPr>
              <w:t>9</w:t>
            </w:r>
            <w:r w:rsidR="007538CF" w:rsidRPr="00F67129">
              <w:rPr>
                <w:rStyle w:val="y2iqfc"/>
                <w:rFonts w:ascii="Times New Roman" w:hAnsi="Times New Roman" w:cs="Times New Roman"/>
                <w:b/>
                <w:sz w:val="28"/>
                <w:szCs w:val="28"/>
                <w:lang w:val="vi-VN"/>
              </w:rPr>
              <w:t>. Ghi chép về</w:t>
            </w:r>
            <w:r w:rsidR="00E32720" w:rsidRPr="00F67129">
              <w:rPr>
                <w:rStyle w:val="y2iqfc"/>
                <w:rFonts w:ascii="Times New Roman" w:hAnsi="Times New Roman" w:cs="Times New Roman"/>
                <w:b/>
                <w:sz w:val="28"/>
                <w:szCs w:val="28"/>
                <w:lang w:val="vi-VN"/>
              </w:rPr>
              <w:t xml:space="preserve"> các công việc gia cố trước đây</w:t>
            </w:r>
          </w:p>
        </w:tc>
        <w:tc>
          <w:tcPr>
            <w:tcW w:w="567" w:type="dxa"/>
          </w:tcPr>
          <w:p w14:paraId="34EFE517"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p>
          <w:p w14:paraId="72346C1C"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60245652"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6D107435"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2B470F17"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601AA651" w14:textId="77777777" w:rsidR="007538CF" w:rsidRPr="00F67129" w:rsidRDefault="007538CF" w:rsidP="007E3EB9">
            <w:pPr>
              <w:pStyle w:val="HTMLPreformatted"/>
              <w:spacing w:line="312" w:lineRule="auto"/>
              <w:rPr>
                <w:rStyle w:val="y2iqfc"/>
                <w:rFonts w:ascii="Times New Roman" w:hAnsi="Times New Roman" w:cs="Times New Roman"/>
                <w:color w:val="202124"/>
                <w:sz w:val="36"/>
                <w:szCs w:val="36"/>
                <w:lang w:val="vi-VN"/>
              </w:rPr>
            </w:pPr>
          </w:p>
          <w:p w14:paraId="796B5DC5"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26F9416F"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p>
          <w:p w14:paraId="43500455"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p>
          <w:p w14:paraId="6FC315E1"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p>
          <w:p w14:paraId="2A2B533F" w14:textId="77777777" w:rsidR="007538CF" w:rsidRPr="00F67129" w:rsidRDefault="007538CF" w:rsidP="007E3EB9">
            <w:pPr>
              <w:pStyle w:val="HTMLPreformatted"/>
              <w:spacing w:line="312" w:lineRule="auto"/>
              <w:rPr>
                <w:rStyle w:val="y2iqfc"/>
                <w:rFonts w:ascii="Times New Roman" w:hAnsi="Times New Roman" w:cs="Times New Roman"/>
                <w:color w:val="202124"/>
                <w:sz w:val="26"/>
                <w:szCs w:val="26"/>
                <w:lang w:val="vi-VN"/>
              </w:rPr>
            </w:pPr>
          </w:p>
          <w:p w14:paraId="5B257120"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4671BF47"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14C3DACA"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38AD429D"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69E14298" w14:textId="77777777" w:rsidR="007538CF" w:rsidRPr="00F67129" w:rsidRDefault="007538CF" w:rsidP="007E3EB9">
            <w:pPr>
              <w:pStyle w:val="HTMLPreformatted"/>
              <w:spacing w:line="312" w:lineRule="auto"/>
              <w:rPr>
                <w:rStyle w:val="y2iqfc"/>
                <w:rFonts w:ascii="Times New Roman" w:hAnsi="Times New Roman" w:cs="Times New Roman"/>
                <w:color w:val="202124"/>
                <w:sz w:val="40"/>
                <w:szCs w:val="40"/>
                <w:lang w:val="vi-VN"/>
              </w:rPr>
            </w:pPr>
          </w:p>
          <w:p w14:paraId="01C4BEF4" w14:textId="77777777" w:rsidR="007538CF" w:rsidRPr="00F67129" w:rsidRDefault="007538CF" w:rsidP="007E3EB9">
            <w:pPr>
              <w:pStyle w:val="HTMLPreformatted"/>
              <w:spacing w:line="312" w:lineRule="auto"/>
              <w:rPr>
                <w:rStyle w:val="y2iqfc"/>
                <w:rFonts w:ascii="Times New Roman" w:hAnsi="Times New Roman" w:cs="Times New Roman"/>
                <w:color w:val="202124"/>
                <w:sz w:val="12"/>
                <w:szCs w:val="12"/>
                <w:lang w:val="vi-VN"/>
              </w:rPr>
            </w:pPr>
          </w:p>
          <w:p w14:paraId="73DE422C" w14:textId="77777777" w:rsidR="007538CF" w:rsidRPr="00F67129" w:rsidRDefault="007538CF" w:rsidP="00E32720">
            <w:pPr>
              <w:pStyle w:val="HTMLPreformatted"/>
              <w:spacing w:before="120"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309D8048"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p>
          <w:p w14:paraId="5C716525" w14:textId="2E34DE32"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0903B74A" w14:textId="77777777" w:rsidR="005A3FF2" w:rsidRPr="00F67129" w:rsidRDefault="005A3FF2" w:rsidP="007E3EB9">
            <w:pPr>
              <w:pStyle w:val="HTMLPreformatted"/>
              <w:spacing w:line="312" w:lineRule="auto"/>
              <w:rPr>
                <w:rStyle w:val="y2iqfc"/>
                <w:rFonts w:ascii="Times New Roman" w:hAnsi="Times New Roman" w:cs="Times New Roman"/>
                <w:color w:val="202124"/>
                <w:sz w:val="28"/>
                <w:szCs w:val="28"/>
                <w:lang w:val="vi-VN"/>
              </w:rPr>
            </w:pPr>
          </w:p>
          <w:p w14:paraId="05423275" w14:textId="77777777" w:rsidR="007538CF" w:rsidRPr="00F67129" w:rsidRDefault="007538CF" w:rsidP="00E32720">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57966933" w14:textId="77777777" w:rsidR="007538CF" w:rsidRPr="00F67129" w:rsidRDefault="007538CF" w:rsidP="00E32720">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lastRenderedPageBreak/>
              <w:sym w:font="Wingdings" w:char="F0A8"/>
            </w:r>
          </w:p>
          <w:p w14:paraId="404EBA4B" w14:textId="77777777" w:rsidR="007538CF" w:rsidRPr="00F67129" w:rsidRDefault="007538CF" w:rsidP="00E32720">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274DB740" w14:textId="77777777" w:rsidR="007538CF" w:rsidRPr="00F67129" w:rsidRDefault="007538CF" w:rsidP="00E32720">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6B7BCA38" w14:textId="77777777" w:rsidR="007538CF" w:rsidRPr="00F67129" w:rsidRDefault="007538CF" w:rsidP="00E32720">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0709BA7D" w14:textId="77777777" w:rsidR="007538CF" w:rsidRPr="00F67129" w:rsidRDefault="007538CF" w:rsidP="00E32720">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1B43EF81"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p>
          <w:p w14:paraId="1847F425"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p>
          <w:p w14:paraId="1B6DDF79"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6122E8FD"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13512F6B"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p>
          <w:p w14:paraId="2C94D8DD"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p>
          <w:p w14:paraId="65506A94" w14:textId="77777777" w:rsidR="007538CF" w:rsidRPr="00F67129" w:rsidRDefault="007538CF" w:rsidP="00E32720">
            <w:pPr>
              <w:pStyle w:val="HTMLPreformatted"/>
              <w:spacing w:before="120"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591596DE"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p>
          <w:p w14:paraId="2C499A17"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5D9E7784" w14:textId="77777777" w:rsidR="007538CF" w:rsidRPr="00F67129" w:rsidRDefault="007538CF" w:rsidP="007E3EB9">
            <w:pPr>
              <w:pStyle w:val="HTMLPreformatted"/>
              <w:spacing w:line="312" w:lineRule="auto"/>
              <w:rPr>
                <w:rStyle w:val="y2iqfc"/>
                <w:rFonts w:ascii="Times New Roman" w:hAnsi="Times New Roman" w:cs="Times New Roman"/>
                <w:color w:val="202124"/>
                <w:lang w:val="vi-VN"/>
              </w:rPr>
            </w:pPr>
          </w:p>
          <w:p w14:paraId="235BEB8E"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p>
          <w:p w14:paraId="18686FF2"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799B43B8"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p>
          <w:p w14:paraId="5481DB82"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14CEF933"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p>
          <w:p w14:paraId="633ACD60"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p>
          <w:p w14:paraId="61E5D063" w14:textId="77777777"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p>
          <w:p w14:paraId="43D4AE41" w14:textId="3A9BEBD8" w:rsidR="007538CF" w:rsidRPr="00F67129" w:rsidRDefault="007538CF" w:rsidP="007E3EB9">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tc>
      </w:tr>
    </w:tbl>
    <w:p w14:paraId="642FD852" w14:textId="77777777" w:rsidR="007538CF" w:rsidRPr="00F67129" w:rsidRDefault="007538CF" w:rsidP="007538CF">
      <w:pPr>
        <w:pStyle w:val="HTMLPreformatted"/>
        <w:spacing w:line="312" w:lineRule="auto"/>
        <w:jc w:val="both"/>
        <w:rPr>
          <w:rStyle w:val="y2iqfc"/>
          <w:rFonts w:ascii="Times New Roman" w:hAnsi="Times New Roman" w:cs="Times New Roman"/>
          <w:color w:val="202124"/>
          <w:sz w:val="28"/>
          <w:szCs w:val="28"/>
          <w:lang w:val="vi-VN"/>
        </w:rPr>
      </w:pPr>
    </w:p>
    <w:p w14:paraId="3863B81B" w14:textId="77777777" w:rsidR="00E32720" w:rsidRPr="00F67129" w:rsidRDefault="00E32720" w:rsidP="007538CF">
      <w:pPr>
        <w:pStyle w:val="HTMLPreformatted"/>
        <w:spacing w:line="312" w:lineRule="auto"/>
        <w:jc w:val="both"/>
        <w:rPr>
          <w:rStyle w:val="y2iqfc"/>
          <w:rFonts w:ascii="Times New Roman" w:hAnsi="Times New Roman" w:cs="Times New Roman"/>
          <w:color w:val="202124"/>
          <w:sz w:val="28"/>
          <w:szCs w:val="28"/>
          <w:lang w:val="vi-VN"/>
        </w:rPr>
      </w:pPr>
    </w:p>
    <w:p w14:paraId="55A8FCD2" w14:textId="77777777" w:rsidR="007538CF" w:rsidRPr="00F67129" w:rsidRDefault="007538CF" w:rsidP="007538CF">
      <w:pPr>
        <w:pStyle w:val="HTMLPreformatted"/>
        <w:spacing w:line="312" w:lineRule="auto"/>
        <w:jc w:val="both"/>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t>____________________</w:t>
      </w:r>
      <w:r w:rsidRPr="00F67129">
        <w:rPr>
          <w:rStyle w:val="y2iqfc"/>
          <w:rFonts w:ascii="Times New Roman" w:hAnsi="Times New Roman" w:cs="Times New Roman"/>
          <w:color w:val="202124"/>
          <w:sz w:val="28"/>
          <w:szCs w:val="28"/>
        </w:rPr>
        <w:t xml:space="preserve">                                                    </w:t>
      </w:r>
      <w:r w:rsidRPr="00F67129">
        <w:rPr>
          <w:rStyle w:val="y2iqfc"/>
          <w:rFonts w:ascii="Times New Roman" w:hAnsi="Times New Roman" w:cs="Times New Roman"/>
          <w:color w:val="202124"/>
          <w:sz w:val="28"/>
          <w:szCs w:val="28"/>
          <w:lang w:val="vi-VN"/>
        </w:rPr>
        <w:t>____________________</w:t>
      </w:r>
    </w:p>
    <w:p w14:paraId="4EF7D68F" w14:textId="77777777" w:rsidR="007538CF" w:rsidRPr="00F67129" w:rsidRDefault="008C19A4" w:rsidP="007538CF">
      <w:pPr>
        <w:pStyle w:val="HTMLPreformatted"/>
        <w:spacing w:line="312" w:lineRule="auto"/>
        <w:jc w:val="both"/>
        <w:rPr>
          <w:rStyle w:val="y2iqfc"/>
          <w:rFonts w:ascii="Times New Roman" w:hAnsi="Times New Roman" w:cs="Times New Roman"/>
          <w:color w:val="202124"/>
          <w:sz w:val="28"/>
          <w:szCs w:val="28"/>
        </w:rPr>
      </w:pPr>
      <w:r w:rsidRPr="00F67129">
        <w:rPr>
          <w:rStyle w:val="y2iqfc"/>
          <w:rFonts w:ascii="Times New Roman" w:hAnsi="Times New Roman" w:cs="Times New Roman"/>
          <w:color w:val="202124"/>
          <w:sz w:val="28"/>
          <w:szCs w:val="28"/>
        </w:rPr>
        <w:t>Người đánh giá</w:t>
      </w:r>
      <w:r w:rsidR="007538CF" w:rsidRPr="00F67129">
        <w:rPr>
          <w:rStyle w:val="y2iqfc"/>
          <w:rFonts w:ascii="Times New Roman" w:hAnsi="Times New Roman" w:cs="Times New Roman"/>
          <w:color w:val="202124"/>
          <w:sz w:val="28"/>
          <w:szCs w:val="28"/>
        </w:rPr>
        <w:t xml:space="preserve"> phụ trách kiểm tra                       </w:t>
      </w:r>
    </w:p>
    <w:p w14:paraId="14EF16BA" w14:textId="762A258C" w:rsidR="007538CF" w:rsidRPr="00F67129" w:rsidRDefault="007538CF" w:rsidP="007538CF">
      <w:pPr>
        <w:pStyle w:val="HTMLPreformatted"/>
        <w:spacing w:line="312" w:lineRule="auto"/>
        <w:jc w:val="both"/>
        <w:rPr>
          <w:rStyle w:val="y2iqfc"/>
          <w:rFonts w:ascii="Times New Roman" w:hAnsi="Times New Roman" w:cs="Times New Roman"/>
          <w:i/>
          <w:iCs/>
          <w:color w:val="202124"/>
          <w:sz w:val="28"/>
          <w:szCs w:val="28"/>
        </w:rPr>
      </w:pPr>
      <w:r w:rsidRPr="00F67129">
        <w:rPr>
          <w:rStyle w:val="y2iqfc"/>
          <w:rFonts w:ascii="Times New Roman" w:hAnsi="Times New Roman" w:cs="Times New Roman"/>
          <w:color w:val="202124"/>
          <w:sz w:val="28"/>
          <w:szCs w:val="28"/>
        </w:rPr>
        <w:t xml:space="preserve">định kỳ </w:t>
      </w:r>
      <w:r w:rsidR="00BE5336" w:rsidRPr="00F67129">
        <w:rPr>
          <w:rStyle w:val="y2iqfc"/>
          <w:rFonts w:ascii="Times New Roman" w:hAnsi="Times New Roman" w:cs="Times New Roman"/>
          <w:color w:val="202124"/>
          <w:sz w:val="28"/>
          <w:szCs w:val="28"/>
        </w:rPr>
        <w:t>công trình</w:t>
      </w:r>
      <w:r w:rsidRPr="00F67129">
        <w:rPr>
          <w:rStyle w:val="y2iqfc"/>
          <w:rFonts w:ascii="Times New Roman" w:hAnsi="Times New Roman" w:cs="Times New Roman"/>
          <w:color w:val="202124"/>
          <w:sz w:val="28"/>
          <w:szCs w:val="28"/>
        </w:rPr>
        <w:t xml:space="preserve">                                                                 </w:t>
      </w:r>
      <w:r w:rsidR="00A11535" w:rsidRPr="00F67129">
        <w:rPr>
          <w:rStyle w:val="y2iqfc"/>
          <w:rFonts w:ascii="Times New Roman" w:hAnsi="Times New Roman" w:cs="Times New Roman"/>
          <w:color w:val="202124"/>
          <w:sz w:val="28"/>
          <w:szCs w:val="28"/>
        </w:rPr>
        <w:t xml:space="preserve">          </w:t>
      </w:r>
      <w:r w:rsidRPr="00F67129">
        <w:rPr>
          <w:rStyle w:val="y2iqfc"/>
          <w:rFonts w:ascii="Times New Roman" w:hAnsi="Times New Roman" w:cs="Times New Roman"/>
          <w:color w:val="202124"/>
          <w:sz w:val="28"/>
          <w:szCs w:val="28"/>
        </w:rPr>
        <w:t xml:space="preserve">  </w:t>
      </w:r>
      <w:r w:rsidRPr="00F67129">
        <w:rPr>
          <w:rStyle w:val="y2iqfc"/>
          <w:rFonts w:ascii="Times New Roman" w:hAnsi="Times New Roman" w:cs="Times New Roman"/>
          <w:i/>
          <w:iCs/>
          <w:color w:val="202124"/>
          <w:sz w:val="28"/>
          <w:szCs w:val="28"/>
        </w:rPr>
        <w:t>Ngày</w:t>
      </w:r>
    </w:p>
    <w:p w14:paraId="33478AD4" w14:textId="77777777" w:rsidR="007538CF" w:rsidRPr="00F67129" w:rsidRDefault="007538CF" w:rsidP="007538CF">
      <w:pPr>
        <w:rPr>
          <w:rFonts w:ascii="Times New Roman" w:eastAsia="Times New Roman" w:hAnsi="Times New Roman" w:cs="Times New Roman"/>
          <w:b/>
          <w:i/>
          <w:iCs/>
          <w:sz w:val="28"/>
          <w:szCs w:val="28"/>
          <w:lang w:eastAsia="en-SG"/>
        </w:rPr>
      </w:pPr>
      <w:r w:rsidRPr="00F67129">
        <w:rPr>
          <w:rStyle w:val="y2iqfc"/>
          <w:rFonts w:ascii="Times New Roman" w:hAnsi="Times New Roman" w:cs="Times New Roman"/>
          <w:i/>
          <w:iCs/>
          <w:color w:val="202124"/>
          <w:sz w:val="28"/>
          <w:szCs w:val="28"/>
        </w:rPr>
        <w:t>(Ký tên, Đóng dấu)</w:t>
      </w:r>
    </w:p>
    <w:p w14:paraId="5AA5B5C4" w14:textId="77777777" w:rsidR="007538CF" w:rsidRPr="00F67129" w:rsidRDefault="007538CF">
      <w:pPr>
        <w:rPr>
          <w:rFonts w:ascii="Times New Roman" w:eastAsia="Times New Roman" w:hAnsi="Times New Roman" w:cs="Times New Roman"/>
          <w:b/>
          <w:sz w:val="28"/>
          <w:szCs w:val="28"/>
          <w:lang w:eastAsia="en-SG"/>
        </w:rPr>
      </w:pPr>
      <w:r w:rsidRPr="00F67129">
        <w:rPr>
          <w:rFonts w:ascii="Times New Roman" w:eastAsia="Times New Roman" w:hAnsi="Times New Roman" w:cs="Times New Roman"/>
          <w:b/>
          <w:sz w:val="28"/>
          <w:szCs w:val="28"/>
          <w:lang w:eastAsia="en-SG"/>
        </w:rPr>
        <w:br w:type="page"/>
      </w:r>
    </w:p>
    <w:p w14:paraId="4075C685" w14:textId="219829AE" w:rsidR="0064479E" w:rsidRPr="00F67129" w:rsidRDefault="003A6F2D" w:rsidP="00BA0211">
      <w:pPr>
        <w:pStyle w:val="Heading1"/>
        <w:jc w:val="center"/>
        <w:rPr>
          <w:rFonts w:ascii="Times New Roman" w:hAnsi="Times New Roman" w:cs="Times New Roman"/>
          <w:b/>
          <w:color w:val="auto"/>
          <w:spacing w:val="-6"/>
          <w:kern w:val="3"/>
          <w:sz w:val="28"/>
          <w:szCs w:val="28"/>
        </w:rPr>
      </w:pPr>
      <w:bookmarkStart w:id="130" w:name="_Toc146554365"/>
      <w:bookmarkEnd w:id="128"/>
      <w:r w:rsidRPr="00F67129">
        <w:rPr>
          <w:rFonts w:ascii="Times New Roman" w:hAnsi="Times New Roman" w:cs="Times New Roman"/>
          <w:b/>
          <w:color w:val="auto"/>
          <w:spacing w:val="-6"/>
          <w:kern w:val="3"/>
          <w:sz w:val="28"/>
          <w:szCs w:val="28"/>
        </w:rPr>
        <w:lastRenderedPageBreak/>
        <w:t xml:space="preserve">PHỤ LỤC </w:t>
      </w:r>
      <w:r w:rsidR="0064479E" w:rsidRPr="00F67129">
        <w:rPr>
          <w:rFonts w:ascii="Times New Roman" w:hAnsi="Times New Roman" w:cs="Times New Roman"/>
          <w:b/>
          <w:color w:val="auto"/>
          <w:spacing w:val="-6"/>
          <w:kern w:val="3"/>
          <w:sz w:val="28"/>
          <w:szCs w:val="28"/>
        </w:rPr>
        <w:t>A.3</w:t>
      </w:r>
      <w:r w:rsidRPr="00F67129">
        <w:rPr>
          <w:rFonts w:ascii="Times New Roman" w:hAnsi="Times New Roman" w:cs="Times New Roman"/>
          <w:b/>
          <w:color w:val="auto"/>
          <w:spacing w:val="-6"/>
          <w:kern w:val="3"/>
          <w:sz w:val="28"/>
          <w:szCs w:val="28"/>
        </w:rPr>
        <w:t xml:space="preserve">: MẪU </w:t>
      </w:r>
      <w:r w:rsidR="0064479E" w:rsidRPr="00F67129">
        <w:rPr>
          <w:rFonts w:ascii="Times New Roman" w:hAnsi="Times New Roman" w:cs="Times New Roman"/>
          <w:b/>
          <w:color w:val="auto"/>
          <w:spacing w:val="-6"/>
          <w:kern w:val="3"/>
          <w:sz w:val="28"/>
          <w:szCs w:val="28"/>
        </w:rPr>
        <w:t>BIÊN BẢN KHẢO SÁT, KIỂM TRA TRỰC QUAN</w:t>
      </w:r>
      <w:bookmarkEnd w:id="130"/>
    </w:p>
    <w:p w14:paraId="75F89E0F" w14:textId="77777777" w:rsidR="0064479E" w:rsidRPr="00F67129" w:rsidRDefault="0064479E" w:rsidP="00BA0211">
      <w:pPr>
        <w:jc w:val="center"/>
        <w:rPr>
          <w:rFonts w:ascii="Times New Roman" w:hAnsi="Times New Roman" w:cs="Times New Roman"/>
          <w:b/>
          <w:spacing w:val="-6"/>
          <w:kern w:val="3"/>
          <w:sz w:val="28"/>
          <w:szCs w:val="28"/>
        </w:rPr>
      </w:pPr>
      <w:r w:rsidRPr="00F67129">
        <w:rPr>
          <w:rFonts w:ascii="Times New Roman" w:hAnsi="Times New Roman" w:cs="Times New Roman"/>
          <w:b/>
          <w:spacing w:val="-6"/>
          <w:kern w:val="3"/>
          <w:sz w:val="28"/>
          <w:szCs w:val="28"/>
        </w:rPr>
        <w:t>(tham khảo)</w:t>
      </w:r>
    </w:p>
    <w:p w14:paraId="516049B6" w14:textId="77777777" w:rsidR="0064479E" w:rsidRPr="00F67129" w:rsidRDefault="0064479E" w:rsidP="0064479E">
      <w:pPr>
        <w:jc w:val="center"/>
        <w:rPr>
          <w:rFonts w:ascii="Times New Roman" w:hAnsi="Times New Roman" w:cs="Times New Roman"/>
          <w:b/>
          <w:spacing w:val="-6"/>
          <w:kern w:val="3"/>
          <w:sz w:val="32"/>
        </w:rPr>
      </w:pPr>
    </w:p>
    <w:p w14:paraId="0C6F18D3" w14:textId="77777777" w:rsidR="0064479E" w:rsidRPr="00F67129" w:rsidRDefault="0064479E" w:rsidP="0064479E"/>
    <w:tbl>
      <w:tblPr>
        <w:tblpPr w:leftFromText="181" w:rightFromText="181" w:vertAnchor="text" w:horzAnchor="margin" w:tblpXSpec="center" w:tblpY="1"/>
        <w:tblW w:w="11004" w:type="dxa"/>
        <w:tblCellMar>
          <w:left w:w="10" w:type="dxa"/>
          <w:right w:w="10" w:type="dxa"/>
        </w:tblCellMar>
        <w:tblLook w:val="0000" w:firstRow="0" w:lastRow="0" w:firstColumn="0" w:lastColumn="0" w:noHBand="0" w:noVBand="0"/>
      </w:tblPr>
      <w:tblGrid>
        <w:gridCol w:w="5476"/>
        <w:gridCol w:w="277"/>
        <w:gridCol w:w="5251"/>
      </w:tblGrid>
      <w:tr w:rsidR="00E32720" w:rsidRPr="00F67129" w14:paraId="2595CE88" w14:textId="77777777" w:rsidTr="0064479E">
        <w:tc>
          <w:tcPr>
            <w:tcW w:w="5496" w:type="dxa"/>
            <w:shd w:val="clear" w:color="auto" w:fill="auto"/>
            <w:tcMar>
              <w:top w:w="0" w:type="dxa"/>
              <w:left w:w="108" w:type="dxa"/>
              <w:bottom w:w="0" w:type="dxa"/>
              <w:right w:w="108" w:type="dxa"/>
            </w:tcMar>
          </w:tcPr>
          <w:p w14:paraId="28BCB463" w14:textId="12370232" w:rsidR="00E32720" w:rsidRPr="00F67129" w:rsidRDefault="00BA0211" w:rsidP="0064479E">
            <w:pPr>
              <w:jc w:val="center"/>
              <w:rPr>
                <w:rFonts w:ascii="Times New Roman" w:hAnsi="Times New Roman" w:cs="Times New Roman"/>
                <w:b/>
                <w:bCs/>
                <w:sz w:val="24"/>
                <w:szCs w:val="24"/>
              </w:rPr>
            </w:pPr>
            <w:r w:rsidRPr="00F67129">
              <w:rPr>
                <w:rFonts w:ascii="Times New Roman" w:hAnsi="Times New Roman" w:cs="Times New Roman"/>
                <w:b/>
                <w:noProof/>
                <w:spacing w:val="-6"/>
                <w:kern w:val="3"/>
                <w:szCs w:val="26"/>
                <w:lang w:eastAsia="en-SG"/>
              </w:rPr>
              <mc:AlternateContent>
                <mc:Choice Requires="wps">
                  <w:drawing>
                    <wp:anchor distT="0" distB="0" distL="114300" distR="114300" simplePos="0" relativeHeight="251675648" behindDoc="0" locked="0" layoutInCell="1" allowOverlap="1" wp14:anchorId="1DE67EDA" wp14:editId="635BEEEF">
                      <wp:simplePos x="0" y="0"/>
                      <wp:positionH relativeFrom="column">
                        <wp:posOffset>944880</wp:posOffset>
                      </wp:positionH>
                      <wp:positionV relativeFrom="paragraph">
                        <wp:posOffset>218147</wp:posOffset>
                      </wp:positionV>
                      <wp:extent cx="1424354" cy="0"/>
                      <wp:effectExtent l="0" t="0" r="0" b="0"/>
                      <wp:wrapNone/>
                      <wp:docPr id="757553590" name="Straight Connector 2"/>
                      <wp:cNvGraphicFramePr/>
                      <a:graphic xmlns:a="http://schemas.openxmlformats.org/drawingml/2006/main">
                        <a:graphicData uri="http://schemas.microsoft.com/office/word/2010/wordprocessingShape">
                          <wps:wsp>
                            <wps:cNvCnPr/>
                            <wps:spPr>
                              <a:xfrm>
                                <a:off x="0" y="0"/>
                                <a:ext cx="14243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C95F80"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4.4pt,17.2pt" to="186.5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" strokecolor="black [3200]" strokeweight=".5pt">
                      <v:stroke joinstyle="miter"/>
                    </v:line>
                  </w:pict>
                </mc:Fallback>
              </mc:AlternateContent>
            </w:r>
            <w:r w:rsidR="00982088" w:rsidRPr="00F67129">
              <w:rPr>
                <w:rFonts w:ascii="Times New Roman" w:hAnsi="Times New Roman" w:cs="Times New Roman"/>
                <w:b/>
                <w:bCs/>
                <w:sz w:val="24"/>
                <w:szCs w:val="24"/>
              </w:rPr>
              <w:t>TÊN TỔ CHỨC ĐANH GIÁ</w:t>
            </w:r>
          </w:p>
        </w:tc>
        <w:tc>
          <w:tcPr>
            <w:tcW w:w="236" w:type="dxa"/>
            <w:shd w:val="clear" w:color="auto" w:fill="auto"/>
            <w:tcMar>
              <w:top w:w="0" w:type="dxa"/>
              <w:left w:w="108" w:type="dxa"/>
              <w:bottom w:w="0" w:type="dxa"/>
              <w:right w:w="108" w:type="dxa"/>
            </w:tcMar>
          </w:tcPr>
          <w:p w14:paraId="6A60F634" w14:textId="77777777" w:rsidR="00E32720" w:rsidRPr="00F67129" w:rsidRDefault="00E32720" w:rsidP="0064479E">
            <w:pPr>
              <w:spacing w:after="0" w:line="300" w:lineRule="exact"/>
              <w:jc w:val="center"/>
              <w:rPr>
                <w:rFonts w:ascii="Times New Roman" w:hAnsi="Times New Roman" w:cs="Times New Roman"/>
                <w:spacing w:val="-6"/>
                <w:kern w:val="3"/>
                <w:szCs w:val="24"/>
              </w:rPr>
            </w:pPr>
          </w:p>
        </w:tc>
        <w:tc>
          <w:tcPr>
            <w:tcW w:w="5272" w:type="dxa"/>
            <w:shd w:val="clear" w:color="auto" w:fill="auto"/>
            <w:tcMar>
              <w:top w:w="0" w:type="dxa"/>
              <w:left w:w="108" w:type="dxa"/>
              <w:bottom w:w="0" w:type="dxa"/>
              <w:right w:w="108" w:type="dxa"/>
            </w:tcMar>
          </w:tcPr>
          <w:p w14:paraId="24D22A98" w14:textId="77777777" w:rsidR="00E32720" w:rsidRPr="00F67129" w:rsidRDefault="00E32720" w:rsidP="0064479E">
            <w:pPr>
              <w:spacing w:after="0" w:line="300" w:lineRule="exact"/>
              <w:ind w:left="-125"/>
              <w:jc w:val="center"/>
              <w:rPr>
                <w:rFonts w:ascii="Times New Roman" w:hAnsi="Times New Roman" w:cs="Times New Roman"/>
                <w:b/>
                <w:spacing w:val="-6"/>
                <w:kern w:val="3"/>
                <w:sz w:val="24"/>
                <w:szCs w:val="24"/>
              </w:rPr>
            </w:pPr>
            <w:r w:rsidRPr="00F67129">
              <w:rPr>
                <w:rFonts w:ascii="Times New Roman" w:hAnsi="Times New Roman" w:cs="Times New Roman"/>
                <w:b/>
                <w:spacing w:val="-6"/>
                <w:kern w:val="3"/>
                <w:sz w:val="24"/>
                <w:szCs w:val="24"/>
              </w:rPr>
              <w:t>CỘNG HÒA XÃ HỘI CHỦ NGHĨA VIỆT NAM</w:t>
            </w:r>
          </w:p>
          <w:p w14:paraId="2DB8CCCE" w14:textId="77777777" w:rsidR="00E32720" w:rsidRPr="00F67129" w:rsidRDefault="00E32720" w:rsidP="0064479E">
            <w:pPr>
              <w:spacing w:after="0" w:line="300" w:lineRule="exact"/>
              <w:ind w:left="-125"/>
              <w:jc w:val="center"/>
              <w:rPr>
                <w:rFonts w:ascii="Times New Roman" w:hAnsi="Times New Roman" w:cs="Times New Roman"/>
                <w:b/>
                <w:spacing w:val="-6"/>
                <w:kern w:val="3"/>
                <w:sz w:val="26"/>
                <w:szCs w:val="26"/>
              </w:rPr>
            </w:pPr>
            <w:r w:rsidRPr="00F67129">
              <w:rPr>
                <w:rFonts w:ascii="Times New Roman" w:hAnsi="Times New Roman" w:cs="Times New Roman"/>
                <w:b/>
                <w:noProof/>
                <w:spacing w:val="-6"/>
                <w:kern w:val="3"/>
                <w:sz w:val="26"/>
                <w:szCs w:val="26"/>
                <w:lang w:eastAsia="en-SG"/>
              </w:rPr>
              <mc:AlternateContent>
                <mc:Choice Requires="wps">
                  <w:drawing>
                    <wp:anchor distT="0" distB="0" distL="114300" distR="114300" simplePos="0" relativeHeight="251667456" behindDoc="0" locked="0" layoutInCell="1" allowOverlap="1" wp14:anchorId="0F1636F5" wp14:editId="62471B5C">
                      <wp:simplePos x="0" y="0"/>
                      <wp:positionH relativeFrom="column">
                        <wp:posOffset>706120</wp:posOffset>
                      </wp:positionH>
                      <wp:positionV relativeFrom="paragraph">
                        <wp:posOffset>233680</wp:posOffset>
                      </wp:positionV>
                      <wp:extent cx="1731010" cy="635"/>
                      <wp:effectExtent l="7620" t="8255" r="13970"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10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8B651" id="AutoShape 3" o:spid="_x0000_s1026" type="#_x0000_t32" style="position:absolute;margin-left:55.6pt;margin-top:18.4pt;width:136.3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x1UHwIAAD0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"/>
                  </w:pict>
                </mc:Fallback>
              </mc:AlternateContent>
            </w:r>
            <w:r w:rsidRPr="00F67129">
              <w:rPr>
                <w:rFonts w:ascii="Times New Roman" w:hAnsi="Times New Roman" w:cs="Times New Roman"/>
                <w:b/>
                <w:spacing w:val="-6"/>
                <w:kern w:val="3"/>
                <w:sz w:val="26"/>
                <w:szCs w:val="26"/>
              </w:rPr>
              <w:t>Độc lập - Tự do - Hạnh phúc</w:t>
            </w:r>
          </w:p>
        </w:tc>
      </w:tr>
      <w:tr w:rsidR="00E32720" w:rsidRPr="00F67129" w14:paraId="695BE0E0" w14:textId="77777777" w:rsidTr="0064479E">
        <w:tc>
          <w:tcPr>
            <w:tcW w:w="5496" w:type="dxa"/>
            <w:shd w:val="clear" w:color="auto" w:fill="auto"/>
            <w:tcMar>
              <w:top w:w="0" w:type="dxa"/>
              <w:left w:w="108" w:type="dxa"/>
              <w:bottom w:w="0" w:type="dxa"/>
              <w:right w:w="108" w:type="dxa"/>
            </w:tcMar>
          </w:tcPr>
          <w:p w14:paraId="6AB06E55" w14:textId="01FB73DB" w:rsidR="00BA0211" w:rsidRPr="00F67129" w:rsidRDefault="00BA0211" w:rsidP="00BA0211">
            <w:pPr>
              <w:spacing w:before="240" w:after="0"/>
              <w:rPr>
                <w:rFonts w:ascii="Times New Roman" w:hAnsi="Times New Roman" w:cs="Times New Roman"/>
                <w:spacing w:val="-6"/>
                <w:kern w:val="3"/>
                <w:sz w:val="28"/>
                <w:szCs w:val="28"/>
              </w:rPr>
            </w:pPr>
            <w:r w:rsidRPr="00F67129">
              <w:rPr>
                <w:rFonts w:ascii="Times New Roman" w:hAnsi="Times New Roman" w:cs="Times New Roman"/>
                <w:spacing w:val="-6"/>
                <w:kern w:val="3"/>
              </w:rPr>
              <w:t xml:space="preserve"> </w:t>
            </w:r>
            <w:r w:rsidRPr="00F67129">
              <w:rPr>
                <w:spacing w:val="-6"/>
                <w:kern w:val="3"/>
              </w:rPr>
              <w:t xml:space="preserve">                                   </w:t>
            </w:r>
            <w:r w:rsidRPr="00F67129">
              <w:rPr>
                <w:rFonts w:ascii="Times New Roman" w:hAnsi="Times New Roman" w:cs="Times New Roman"/>
                <w:spacing w:val="-6"/>
                <w:kern w:val="3"/>
                <w:sz w:val="28"/>
                <w:szCs w:val="28"/>
              </w:rPr>
              <w:t>Số:        /BBKSKĐ/20</w:t>
            </w:r>
            <w:r w:rsidR="00BF6D2E" w:rsidRPr="00F67129">
              <w:rPr>
                <w:rFonts w:ascii="Times New Roman" w:hAnsi="Times New Roman" w:cs="Times New Roman"/>
                <w:spacing w:val="-6"/>
                <w:kern w:val="3"/>
                <w:sz w:val="28"/>
                <w:szCs w:val="28"/>
              </w:rPr>
              <w:t>..</w:t>
            </w:r>
          </w:p>
          <w:p w14:paraId="7F210D1F" w14:textId="77777777" w:rsidR="00E32720" w:rsidRPr="00F67129" w:rsidRDefault="00E32720" w:rsidP="0064479E">
            <w:pPr>
              <w:spacing w:after="0" w:line="240" w:lineRule="auto"/>
              <w:jc w:val="center"/>
              <w:rPr>
                <w:rFonts w:ascii="Times New Roman" w:hAnsi="Times New Roman" w:cs="Times New Roman"/>
                <w:b/>
                <w:spacing w:val="-6"/>
                <w:kern w:val="3"/>
                <w:szCs w:val="26"/>
              </w:rPr>
            </w:pPr>
          </w:p>
        </w:tc>
        <w:tc>
          <w:tcPr>
            <w:tcW w:w="236" w:type="dxa"/>
            <w:shd w:val="clear" w:color="auto" w:fill="auto"/>
            <w:tcMar>
              <w:top w:w="0" w:type="dxa"/>
              <w:left w:w="108" w:type="dxa"/>
              <w:bottom w:w="0" w:type="dxa"/>
              <w:right w:w="108" w:type="dxa"/>
            </w:tcMar>
          </w:tcPr>
          <w:p w14:paraId="320156AC" w14:textId="77777777" w:rsidR="00E32720" w:rsidRPr="00F67129" w:rsidRDefault="00E32720" w:rsidP="0064479E">
            <w:pPr>
              <w:spacing w:after="0" w:line="240" w:lineRule="auto"/>
              <w:jc w:val="center"/>
              <w:rPr>
                <w:rFonts w:ascii="Times New Roman" w:hAnsi="Times New Roman" w:cs="Times New Roman"/>
                <w:spacing w:val="-6"/>
                <w:kern w:val="3"/>
              </w:rPr>
            </w:pPr>
          </w:p>
        </w:tc>
        <w:tc>
          <w:tcPr>
            <w:tcW w:w="5272" w:type="dxa"/>
            <w:shd w:val="clear" w:color="auto" w:fill="auto"/>
            <w:tcMar>
              <w:top w:w="0" w:type="dxa"/>
              <w:left w:w="108" w:type="dxa"/>
              <w:bottom w:w="0" w:type="dxa"/>
              <w:right w:w="108" w:type="dxa"/>
            </w:tcMar>
          </w:tcPr>
          <w:p w14:paraId="5DD4A892" w14:textId="77777777" w:rsidR="0064479E" w:rsidRPr="00F67129" w:rsidRDefault="0064479E" w:rsidP="0064479E">
            <w:pPr>
              <w:spacing w:line="240" w:lineRule="auto"/>
              <w:jc w:val="center"/>
              <w:rPr>
                <w:rFonts w:ascii="Times New Roman" w:hAnsi="Times New Roman" w:cs="Times New Roman"/>
                <w:i/>
                <w:spacing w:val="-6"/>
                <w:kern w:val="3"/>
                <w:sz w:val="26"/>
                <w:szCs w:val="26"/>
              </w:rPr>
            </w:pPr>
          </w:p>
          <w:p w14:paraId="7866DA6D" w14:textId="0CF915F6" w:rsidR="00E32720" w:rsidRPr="00F67129" w:rsidRDefault="00BA0211" w:rsidP="0064479E">
            <w:pPr>
              <w:spacing w:line="240" w:lineRule="auto"/>
              <w:jc w:val="center"/>
              <w:rPr>
                <w:rFonts w:ascii="Times New Roman" w:hAnsi="Times New Roman" w:cs="Times New Roman"/>
                <w:i/>
                <w:spacing w:val="-6"/>
                <w:kern w:val="3"/>
                <w:sz w:val="28"/>
                <w:szCs w:val="28"/>
              </w:rPr>
            </w:pPr>
            <w:r w:rsidRPr="00F67129">
              <w:rPr>
                <w:rFonts w:ascii="Times New Roman" w:hAnsi="Times New Roman" w:cs="Times New Roman"/>
                <w:i/>
                <w:spacing w:val="-6"/>
                <w:kern w:val="3"/>
                <w:sz w:val="28"/>
                <w:szCs w:val="28"/>
              </w:rPr>
              <w:t>.........</w:t>
            </w:r>
            <w:r w:rsidR="00E32720" w:rsidRPr="00F67129">
              <w:rPr>
                <w:rFonts w:ascii="Times New Roman" w:hAnsi="Times New Roman" w:cs="Times New Roman"/>
                <w:i/>
                <w:spacing w:val="-6"/>
                <w:kern w:val="3"/>
                <w:sz w:val="28"/>
                <w:szCs w:val="28"/>
              </w:rPr>
              <w:t>,</w:t>
            </w:r>
            <w:r w:rsidRPr="00F67129">
              <w:rPr>
                <w:rFonts w:ascii="Times New Roman" w:hAnsi="Times New Roman" w:cs="Times New Roman"/>
                <w:i/>
                <w:spacing w:val="-6"/>
                <w:kern w:val="3"/>
                <w:sz w:val="28"/>
                <w:szCs w:val="28"/>
              </w:rPr>
              <w:t xml:space="preserve"> </w:t>
            </w:r>
            <w:r w:rsidR="00E32720" w:rsidRPr="00F67129">
              <w:rPr>
                <w:rFonts w:ascii="Times New Roman" w:hAnsi="Times New Roman" w:cs="Times New Roman"/>
                <w:i/>
                <w:spacing w:val="-6"/>
                <w:kern w:val="3"/>
                <w:sz w:val="28"/>
                <w:szCs w:val="28"/>
              </w:rPr>
              <w:t>ngày ...... tháng</w:t>
            </w:r>
            <w:r w:rsidRPr="00F67129">
              <w:rPr>
                <w:rFonts w:ascii="Times New Roman" w:hAnsi="Times New Roman" w:cs="Times New Roman"/>
                <w:i/>
                <w:spacing w:val="-6"/>
                <w:kern w:val="3"/>
                <w:sz w:val="28"/>
                <w:szCs w:val="28"/>
              </w:rPr>
              <w:t>.........</w:t>
            </w:r>
            <w:r w:rsidR="00E32720" w:rsidRPr="00F67129">
              <w:rPr>
                <w:rFonts w:ascii="Times New Roman" w:hAnsi="Times New Roman" w:cs="Times New Roman"/>
                <w:i/>
                <w:spacing w:val="-6"/>
                <w:kern w:val="3"/>
                <w:sz w:val="28"/>
                <w:szCs w:val="28"/>
              </w:rPr>
              <w:t xml:space="preserve"> năm</w:t>
            </w:r>
            <w:r w:rsidR="008F4BCE" w:rsidRPr="00F67129">
              <w:rPr>
                <w:rFonts w:ascii="Times New Roman" w:hAnsi="Times New Roman" w:cs="Times New Roman"/>
                <w:i/>
                <w:spacing w:val="-6"/>
                <w:kern w:val="3"/>
                <w:sz w:val="28"/>
                <w:szCs w:val="28"/>
              </w:rPr>
              <w:t>........</w:t>
            </w:r>
          </w:p>
          <w:p w14:paraId="1CD66E8D" w14:textId="77777777" w:rsidR="00E32720" w:rsidRPr="00F67129" w:rsidRDefault="00E32720" w:rsidP="0064479E">
            <w:pPr>
              <w:spacing w:after="0" w:line="240" w:lineRule="auto"/>
              <w:jc w:val="center"/>
              <w:rPr>
                <w:rFonts w:ascii="Times New Roman" w:hAnsi="Times New Roman" w:cs="Times New Roman"/>
                <w:b/>
                <w:spacing w:val="-6"/>
                <w:kern w:val="3"/>
                <w:szCs w:val="26"/>
              </w:rPr>
            </w:pPr>
          </w:p>
        </w:tc>
      </w:tr>
    </w:tbl>
    <w:p w14:paraId="664E01F6" w14:textId="23D1757C" w:rsidR="0064479E" w:rsidRPr="00F67129" w:rsidRDefault="0064479E" w:rsidP="00E32720">
      <w:pPr>
        <w:spacing w:before="240" w:after="0"/>
        <w:jc w:val="center"/>
        <w:rPr>
          <w:rFonts w:ascii="Times New Roman" w:hAnsi="Times New Roman" w:cs="Times New Roman"/>
          <w:b/>
          <w:spacing w:val="-6"/>
          <w:kern w:val="3"/>
          <w:sz w:val="32"/>
        </w:rPr>
      </w:pPr>
    </w:p>
    <w:p w14:paraId="4D787172" w14:textId="492753FD" w:rsidR="00E32720" w:rsidRPr="00F67129" w:rsidRDefault="00E32720" w:rsidP="00E32720">
      <w:pPr>
        <w:spacing w:after="0" w:line="320" w:lineRule="atLeast"/>
        <w:jc w:val="both"/>
        <w:rPr>
          <w:rFonts w:ascii="Times New Roman" w:hAnsi="Times New Roman" w:cs="Times New Roman"/>
          <w:bCs/>
          <w:iCs/>
          <w:sz w:val="26"/>
          <w:szCs w:val="26"/>
          <w:lang w:val="fr-FR"/>
        </w:rPr>
      </w:pPr>
      <w:r w:rsidRPr="00F67129">
        <w:rPr>
          <w:rFonts w:ascii="Times New Roman" w:hAnsi="Times New Roman" w:cs="Times New Roman"/>
          <w:iCs/>
          <w:spacing w:val="-6"/>
          <w:kern w:val="3"/>
          <w:sz w:val="26"/>
          <w:szCs w:val="24"/>
          <w:lang w:val="fr-FR"/>
        </w:rPr>
        <w:t>Tên công trình:</w:t>
      </w:r>
      <w:r w:rsidRPr="00F67129">
        <w:rPr>
          <w:rFonts w:ascii="Times New Roman" w:hAnsi="Times New Roman" w:cs="Times New Roman"/>
          <w:iCs/>
          <w:sz w:val="26"/>
          <w:szCs w:val="26"/>
          <w:lang w:val="fr-FR"/>
        </w:rPr>
        <w:t xml:space="preserve"> </w:t>
      </w:r>
      <w:r w:rsidRPr="00F67129">
        <w:rPr>
          <w:rFonts w:ascii="Times New Roman" w:hAnsi="Times New Roman" w:cs="Times New Roman"/>
          <w:bCs/>
          <w:iCs/>
          <w:sz w:val="26"/>
          <w:szCs w:val="26"/>
        </w:rPr>
        <w:t>…………………………………………………………………</w:t>
      </w:r>
      <w:r w:rsidR="00085AE8" w:rsidRPr="00F67129">
        <w:rPr>
          <w:rFonts w:ascii="Times New Roman" w:hAnsi="Times New Roman" w:cs="Times New Roman"/>
          <w:bCs/>
          <w:iCs/>
          <w:sz w:val="26"/>
          <w:szCs w:val="26"/>
        </w:rPr>
        <w:t>…..</w:t>
      </w:r>
      <w:r w:rsidR="007776FA" w:rsidRPr="00F67129">
        <w:rPr>
          <w:rFonts w:ascii="Times New Roman" w:hAnsi="Times New Roman" w:cs="Times New Roman"/>
          <w:bCs/>
          <w:iCs/>
          <w:sz w:val="26"/>
          <w:szCs w:val="26"/>
        </w:rPr>
        <w:t>.....</w:t>
      </w:r>
      <w:r w:rsidR="0097299E" w:rsidRPr="00F67129">
        <w:rPr>
          <w:rFonts w:ascii="Times New Roman" w:hAnsi="Times New Roman" w:cs="Times New Roman"/>
          <w:bCs/>
          <w:iCs/>
          <w:sz w:val="26"/>
          <w:szCs w:val="26"/>
        </w:rPr>
        <w:t>..</w:t>
      </w:r>
    </w:p>
    <w:p w14:paraId="20A4FC55" w14:textId="04CDEF2D" w:rsidR="00E32720" w:rsidRPr="00F67129" w:rsidRDefault="00E32720" w:rsidP="00E32720">
      <w:pPr>
        <w:spacing w:after="0" w:line="320" w:lineRule="atLeast"/>
        <w:jc w:val="both"/>
        <w:rPr>
          <w:rFonts w:ascii="Times New Roman" w:hAnsi="Times New Roman" w:cs="Times New Roman"/>
          <w:iCs/>
          <w:spacing w:val="-6"/>
          <w:kern w:val="3"/>
          <w:szCs w:val="24"/>
        </w:rPr>
      </w:pPr>
      <w:r w:rsidRPr="00F67129">
        <w:rPr>
          <w:rFonts w:ascii="Times New Roman" w:hAnsi="Times New Roman" w:cs="Times New Roman"/>
          <w:iCs/>
          <w:spacing w:val="-6"/>
          <w:kern w:val="3"/>
          <w:sz w:val="26"/>
          <w:szCs w:val="24"/>
        </w:rPr>
        <w:t>Địa điểm: …………………………………………………………………………</w:t>
      </w:r>
      <w:r w:rsidR="00085AE8" w:rsidRPr="00F67129">
        <w:rPr>
          <w:rFonts w:ascii="Times New Roman" w:hAnsi="Times New Roman" w:cs="Times New Roman"/>
          <w:iCs/>
          <w:spacing w:val="-6"/>
          <w:kern w:val="3"/>
          <w:sz w:val="26"/>
          <w:szCs w:val="24"/>
        </w:rPr>
        <w:t>….</w:t>
      </w:r>
      <w:r w:rsidR="007776FA" w:rsidRPr="00F67129">
        <w:rPr>
          <w:rFonts w:ascii="Times New Roman" w:hAnsi="Times New Roman" w:cs="Times New Roman"/>
          <w:iCs/>
          <w:spacing w:val="-6"/>
          <w:kern w:val="3"/>
          <w:sz w:val="26"/>
          <w:szCs w:val="24"/>
        </w:rPr>
        <w:t>......</w:t>
      </w:r>
      <w:r w:rsidR="0097299E" w:rsidRPr="00F67129">
        <w:rPr>
          <w:rFonts w:ascii="Times New Roman" w:hAnsi="Times New Roman" w:cs="Times New Roman"/>
          <w:iCs/>
          <w:spacing w:val="-6"/>
          <w:kern w:val="3"/>
          <w:sz w:val="26"/>
          <w:szCs w:val="24"/>
        </w:rPr>
        <w:t>..</w:t>
      </w:r>
    </w:p>
    <w:p w14:paraId="7470FB27" w14:textId="58CD7057" w:rsidR="00E32720" w:rsidRPr="00F67129" w:rsidRDefault="00E32720" w:rsidP="00E32720">
      <w:pPr>
        <w:spacing w:after="0" w:line="320" w:lineRule="atLeast"/>
        <w:jc w:val="both"/>
        <w:rPr>
          <w:rFonts w:ascii="Times New Roman" w:hAnsi="Times New Roman" w:cs="Times New Roman"/>
          <w:iCs/>
          <w:sz w:val="26"/>
          <w:szCs w:val="26"/>
        </w:rPr>
      </w:pPr>
      <w:r w:rsidRPr="00F67129">
        <w:rPr>
          <w:rFonts w:ascii="Times New Roman" w:hAnsi="Times New Roman" w:cs="Times New Roman"/>
          <w:iCs/>
          <w:sz w:val="26"/>
          <w:szCs w:val="26"/>
        </w:rPr>
        <w:t>Căn hộ: ................................Tầng:.......................... Đơn nguyên: ..........................</w:t>
      </w:r>
      <w:r w:rsidR="007776FA" w:rsidRPr="00F67129">
        <w:rPr>
          <w:rFonts w:ascii="Times New Roman" w:hAnsi="Times New Roman" w:cs="Times New Roman"/>
          <w:iCs/>
          <w:sz w:val="26"/>
          <w:szCs w:val="26"/>
        </w:rPr>
        <w:t>......</w:t>
      </w:r>
      <w:r w:rsidR="0097299E" w:rsidRPr="00F67129">
        <w:rPr>
          <w:rFonts w:ascii="Times New Roman" w:hAnsi="Times New Roman" w:cs="Times New Roman"/>
          <w:iCs/>
          <w:sz w:val="26"/>
          <w:szCs w:val="26"/>
        </w:rPr>
        <w:t>.</w:t>
      </w:r>
      <w:r w:rsidR="00EB173D" w:rsidRPr="00F67129">
        <w:rPr>
          <w:rFonts w:ascii="Times New Roman" w:hAnsi="Times New Roman" w:cs="Times New Roman"/>
          <w:iCs/>
          <w:sz w:val="26"/>
          <w:szCs w:val="26"/>
        </w:rPr>
        <w:t>.</w:t>
      </w:r>
    </w:p>
    <w:p w14:paraId="2D6002CD" w14:textId="77777777" w:rsidR="00E32720" w:rsidRPr="00F67129" w:rsidRDefault="00E32720" w:rsidP="00E32720">
      <w:pPr>
        <w:pStyle w:val="ListParagraph"/>
        <w:numPr>
          <w:ilvl w:val="0"/>
          <w:numId w:val="41"/>
        </w:numPr>
        <w:tabs>
          <w:tab w:val="clear" w:pos="720"/>
          <w:tab w:val="num" w:pos="360"/>
        </w:tabs>
        <w:suppressAutoHyphens/>
        <w:autoSpaceDN w:val="0"/>
        <w:spacing w:after="0" w:line="320" w:lineRule="atLeast"/>
        <w:ind w:hanging="720"/>
        <w:contextualSpacing w:val="0"/>
        <w:jc w:val="both"/>
        <w:textAlignment w:val="baseline"/>
        <w:rPr>
          <w:rFonts w:ascii="Times New Roman" w:hAnsi="Times New Roman" w:cs="Times New Roman"/>
          <w:b/>
          <w:spacing w:val="-6"/>
          <w:kern w:val="3"/>
          <w:sz w:val="26"/>
          <w:szCs w:val="26"/>
        </w:rPr>
      </w:pPr>
      <w:r w:rsidRPr="00F67129">
        <w:rPr>
          <w:rFonts w:ascii="Times New Roman" w:hAnsi="Times New Roman" w:cs="Times New Roman"/>
          <w:b/>
          <w:spacing w:val="-6"/>
          <w:kern w:val="3"/>
          <w:sz w:val="26"/>
          <w:szCs w:val="26"/>
        </w:rPr>
        <w:t>Thành phần:</w:t>
      </w:r>
    </w:p>
    <w:p w14:paraId="57584139" w14:textId="43961EA6" w:rsidR="00E32720" w:rsidRPr="00F67129" w:rsidRDefault="00E32720" w:rsidP="00E32720">
      <w:pPr>
        <w:pStyle w:val="ListParagraph"/>
        <w:numPr>
          <w:ilvl w:val="0"/>
          <w:numId w:val="39"/>
        </w:numPr>
        <w:suppressAutoHyphens/>
        <w:autoSpaceDN w:val="0"/>
        <w:spacing w:after="0" w:line="320" w:lineRule="atLeast"/>
        <w:ind w:left="180" w:firstLine="180"/>
        <w:contextualSpacing w:val="0"/>
        <w:jc w:val="both"/>
        <w:textAlignment w:val="baseline"/>
        <w:rPr>
          <w:rFonts w:ascii="Times New Roman" w:hAnsi="Times New Roman" w:cs="Times New Roman"/>
          <w:bCs/>
          <w:sz w:val="26"/>
          <w:szCs w:val="26"/>
        </w:rPr>
      </w:pPr>
      <w:r w:rsidRPr="00F67129">
        <w:rPr>
          <w:rFonts w:ascii="Times New Roman" w:hAnsi="Times New Roman" w:cs="Times New Roman"/>
          <w:b/>
          <w:sz w:val="26"/>
          <w:szCs w:val="26"/>
        </w:rPr>
        <w:t xml:space="preserve">Đơn vị </w:t>
      </w:r>
      <w:r w:rsidR="00907ECC" w:rsidRPr="00F67129">
        <w:rPr>
          <w:rFonts w:ascii="Times New Roman" w:hAnsi="Times New Roman" w:cs="Times New Roman"/>
          <w:b/>
          <w:sz w:val="26"/>
          <w:szCs w:val="26"/>
        </w:rPr>
        <w:t>đánh giá</w:t>
      </w:r>
      <w:r w:rsidRPr="00F67129">
        <w:rPr>
          <w:rFonts w:ascii="Times New Roman" w:hAnsi="Times New Roman" w:cs="Times New Roman"/>
          <w:b/>
          <w:sz w:val="26"/>
          <w:szCs w:val="26"/>
        </w:rPr>
        <w:t xml:space="preserve">: </w:t>
      </w:r>
      <w:r w:rsidR="00085AE8" w:rsidRPr="00F67129">
        <w:rPr>
          <w:rFonts w:ascii="Times New Roman" w:hAnsi="Times New Roman" w:cs="Times New Roman"/>
          <w:bCs/>
          <w:sz w:val="26"/>
          <w:szCs w:val="26"/>
        </w:rPr>
        <w:t>………………………</w:t>
      </w:r>
      <w:r w:rsidRPr="00F67129">
        <w:rPr>
          <w:rFonts w:ascii="Times New Roman" w:hAnsi="Times New Roman" w:cs="Times New Roman"/>
          <w:bCs/>
          <w:sz w:val="26"/>
          <w:szCs w:val="26"/>
        </w:rPr>
        <w:t>……………………………………..</w:t>
      </w:r>
      <w:r w:rsidR="007776FA" w:rsidRPr="00F67129">
        <w:rPr>
          <w:rFonts w:ascii="Times New Roman" w:hAnsi="Times New Roman" w:cs="Times New Roman"/>
          <w:bCs/>
          <w:sz w:val="26"/>
          <w:szCs w:val="26"/>
        </w:rPr>
        <w:t>..</w:t>
      </w:r>
    </w:p>
    <w:tbl>
      <w:tblPr>
        <w:tblW w:w="8539" w:type="dxa"/>
        <w:tblInd w:w="817" w:type="dxa"/>
        <w:tblCellMar>
          <w:left w:w="10" w:type="dxa"/>
          <w:right w:w="10" w:type="dxa"/>
        </w:tblCellMar>
        <w:tblLook w:val="0000" w:firstRow="0" w:lastRow="0" w:firstColumn="0" w:lastColumn="0" w:noHBand="0" w:noVBand="0"/>
      </w:tblPr>
      <w:tblGrid>
        <w:gridCol w:w="4536"/>
        <w:gridCol w:w="283"/>
        <w:gridCol w:w="3720"/>
      </w:tblGrid>
      <w:tr w:rsidR="00E32720" w:rsidRPr="00F67129" w14:paraId="212ABFAA" w14:textId="77777777" w:rsidTr="00222124">
        <w:trPr>
          <w:trHeight w:val="1203"/>
        </w:trPr>
        <w:tc>
          <w:tcPr>
            <w:tcW w:w="4536" w:type="dxa"/>
            <w:shd w:val="clear" w:color="auto" w:fill="auto"/>
            <w:tcMar>
              <w:top w:w="0" w:type="dxa"/>
              <w:left w:w="108" w:type="dxa"/>
              <w:bottom w:w="0" w:type="dxa"/>
              <w:right w:w="108" w:type="dxa"/>
            </w:tcMar>
          </w:tcPr>
          <w:p w14:paraId="6FCAFDDF" w14:textId="77777777" w:rsidR="00E32720" w:rsidRPr="00F67129" w:rsidRDefault="00E32720" w:rsidP="00E32720">
            <w:pPr>
              <w:pStyle w:val="ListParagraph"/>
              <w:numPr>
                <w:ilvl w:val="0"/>
                <w:numId w:val="40"/>
              </w:numPr>
              <w:tabs>
                <w:tab w:val="left" w:pos="518"/>
              </w:tabs>
              <w:suppressAutoHyphens/>
              <w:autoSpaceDN w:val="0"/>
              <w:spacing w:after="0" w:line="320" w:lineRule="atLeast"/>
              <w:ind w:left="180" w:firstLine="180"/>
              <w:contextualSpacing w:val="0"/>
              <w:textAlignment w:val="baseline"/>
              <w:rPr>
                <w:rFonts w:ascii="Times New Roman" w:hAnsi="Times New Roman" w:cs="Times New Roman"/>
                <w:sz w:val="26"/>
                <w:szCs w:val="26"/>
              </w:rPr>
            </w:pPr>
            <w:r w:rsidRPr="00F67129">
              <w:rPr>
                <w:rFonts w:ascii="Times New Roman" w:hAnsi="Times New Roman" w:cs="Times New Roman"/>
                <w:sz w:val="26"/>
                <w:szCs w:val="26"/>
              </w:rPr>
              <w:t>Ông: ………………………………</w:t>
            </w:r>
          </w:p>
          <w:p w14:paraId="597A4FDE" w14:textId="77777777" w:rsidR="00E32720" w:rsidRPr="00F67129" w:rsidRDefault="00E32720" w:rsidP="00E32720">
            <w:pPr>
              <w:pStyle w:val="ListParagraph"/>
              <w:numPr>
                <w:ilvl w:val="0"/>
                <w:numId w:val="40"/>
              </w:numPr>
              <w:tabs>
                <w:tab w:val="left" w:pos="518"/>
              </w:tabs>
              <w:suppressAutoHyphens/>
              <w:autoSpaceDN w:val="0"/>
              <w:spacing w:after="0" w:line="320" w:lineRule="atLeast"/>
              <w:ind w:left="180" w:firstLine="180"/>
              <w:contextualSpacing w:val="0"/>
              <w:textAlignment w:val="baseline"/>
              <w:rPr>
                <w:rFonts w:ascii="Times New Roman" w:hAnsi="Times New Roman" w:cs="Times New Roman"/>
                <w:sz w:val="26"/>
                <w:szCs w:val="26"/>
              </w:rPr>
            </w:pPr>
            <w:r w:rsidRPr="00F67129">
              <w:rPr>
                <w:rFonts w:ascii="Times New Roman" w:hAnsi="Times New Roman" w:cs="Times New Roman"/>
                <w:sz w:val="26"/>
                <w:szCs w:val="26"/>
              </w:rPr>
              <w:t>Ông: ………………………………</w:t>
            </w:r>
          </w:p>
          <w:p w14:paraId="53252945" w14:textId="627D9069" w:rsidR="00E32720" w:rsidRPr="00F67129" w:rsidRDefault="00E32720" w:rsidP="00E45C24">
            <w:pPr>
              <w:pStyle w:val="ListParagraph"/>
              <w:tabs>
                <w:tab w:val="left" w:pos="518"/>
              </w:tabs>
              <w:spacing w:after="0" w:line="320" w:lineRule="atLeast"/>
              <w:ind w:left="360"/>
              <w:rPr>
                <w:rFonts w:ascii="Times New Roman" w:hAnsi="Times New Roman" w:cs="Times New Roman"/>
                <w:sz w:val="26"/>
                <w:szCs w:val="26"/>
              </w:rPr>
            </w:pPr>
            <w:r w:rsidRPr="00F67129">
              <w:rPr>
                <w:rFonts w:ascii="Times New Roman" w:hAnsi="Times New Roman" w:cs="Times New Roman"/>
                <w:sz w:val="26"/>
                <w:szCs w:val="26"/>
              </w:rPr>
              <w:t>- Ông: ………………………………</w:t>
            </w:r>
          </w:p>
        </w:tc>
        <w:tc>
          <w:tcPr>
            <w:tcW w:w="283" w:type="dxa"/>
            <w:shd w:val="clear" w:color="auto" w:fill="auto"/>
            <w:tcMar>
              <w:top w:w="0" w:type="dxa"/>
              <w:left w:w="108" w:type="dxa"/>
              <w:bottom w:w="0" w:type="dxa"/>
              <w:right w:w="108" w:type="dxa"/>
            </w:tcMar>
          </w:tcPr>
          <w:p w14:paraId="53AD16CE" w14:textId="77777777" w:rsidR="00E32720" w:rsidRPr="00F67129" w:rsidRDefault="00E32720" w:rsidP="00E45C24">
            <w:pPr>
              <w:pStyle w:val="ListParagraph"/>
              <w:spacing w:after="0" w:line="320" w:lineRule="atLeast"/>
              <w:ind w:left="180" w:firstLine="180"/>
              <w:rPr>
                <w:rFonts w:ascii="Times New Roman" w:hAnsi="Times New Roman" w:cs="Times New Roman"/>
                <w:sz w:val="26"/>
                <w:szCs w:val="26"/>
              </w:rPr>
            </w:pPr>
          </w:p>
        </w:tc>
        <w:tc>
          <w:tcPr>
            <w:tcW w:w="3720" w:type="dxa"/>
            <w:shd w:val="clear" w:color="auto" w:fill="auto"/>
            <w:tcMar>
              <w:top w:w="0" w:type="dxa"/>
              <w:left w:w="108" w:type="dxa"/>
              <w:bottom w:w="0" w:type="dxa"/>
              <w:right w:w="108" w:type="dxa"/>
            </w:tcMar>
          </w:tcPr>
          <w:p w14:paraId="3250B567" w14:textId="7890B88F" w:rsidR="00E32720" w:rsidRPr="00F67129" w:rsidRDefault="00E32720" w:rsidP="00E45C24">
            <w:pPr>
              <w:pStyle w:val="ListParagraph"/>
              <w:spacing w:after="0" w:line="320" w:lineRule="atLeast"/>
              <w:ind w:left="180" w:firstLine="180"/>
              <w:rPr>
                <w:rFonts w:ascii="Times New Roman" w:hAnsi="Times New Roman" w:cs="Times New Roman"/>
                <w:sz w:val="26"/>
                <w:szCs w:val="26"/>
              </w:rPr>
            </w:pPr>
            <w:r w:rsidRPr="00F67129">
              <w:rPr>
                <w:rFonts w:ascii="Times New Roman" w:hAnsi="Times New Roman" w:cs="Times New Roman"/>
                <w:sz w:val="26"/>
                <w:szCs w:val="26"/>
              </w:rPr>
              <w:t xml:space="preserve">Chức vụ: </w:t>
            </w:r>
            <w:r w:rsidR="00085AE8" w:rsidRPr="00F67129">
              <w:rPr>
                <w:rFonts w:ascii="Times New Roman" w:hAnsi="Times New Roman" w:cs="Times New Roman"/>
                <w:sz w:val="26"/>
                <w:szCs w:val="26"/>
              </w:rPr>
              <w:t>……</w:t>
            </w:r>
            <w:r w:rsidRPr="00F67129">
              <w:rPr>
                <w:rFonts w:ascii="Times New Roman" w:hAnsi="Times New Roman" w:cs="Times New Roman"/>
                <w:sz w:val="26"/>
                <w:szCs w:val="26"/>
              </w:rPr>
              <w:t>……………</w:t>
            </w:r>
          </w:p>
          <w:p w14:paraId="5D4BFEB7" w14:textId="6305391D" w:rsidR="00E32720" w:rsidRPr="00F67129" w:rsidRDefault="00E32720" w:rsidP="00E45C24">
            <w:pPr>
              <w:pStyle w:val="ListParagraph"/>
              <w:spacing w:after="0" w:line="320" w:lineRule="atLeast"/>
              <w:ind w:left="180" w:firstLine="180"/>
              <w:rPr>
                <w:rFonts w:ascii="Times New Roman" w:hAnsi="Times New Roman" w:cs="Times New Roman"/>
                <w:sz w:val="26"/>
                <w:szCs w:val="26"/>
              </w:rPr>
            </w:pPr>
            <w:r w:rsidRPr="00F67129">
              <w:rPr>
                <w:rFonts w:ascii="Times New Roman" w:hAnsi="Times New Roman" w:cs="Times New Roman"/>
                <w:sz w:val="26"/>
                <w:szCs w:val="26"/>
              </w:rPr>
              <w:t xml:space="preserve">Chức vụ: </w:t>
            </w:r>
            <w:r w:rsidR="00085AE8" w:rsidRPr="00F67129">
              <w:rPr>
                <w:rFonts w:ascii="Times New Roman" w:hAnsi="Times New Roman" w:cs="Times New Roman"/>
                <w:sz w:val="26"/>
                <w:szCs w:val="26"/>
              </w:rPr>
              <w:t>………</w:t>
            </w:r>
            <w:r w:rsidRPr="00F67129">
              <w:rPr>
                <w:rFonts w:ascii="Times New Roman" w:hAnsi="Times New Roman" w:cs="Times New Roman"/>
                <w:sz w:val="26"/>
                <w:szCs w:val="26"/>
              </w:rPr>
              <w:t>…………</w:t>
            </w:r>
          </w:p>
          <w:p w14:paraId="3CB84CEA" w14:textId="77777777" w:rsidR="00E32720" w:rsidRPr="00F67129" w:rsidRDefault="00E32720" w:rsidP="00E45C24">
            <w:pPr>
              <w:pStyle w:val="ListParagraph"/>
              <w:spacing w:after="0" w:line="320" w:lineRule="atLeast"/>
              <w:ind w:left="180" w:firstLine="180"/>
              <w:rPr>
                <w:rFonts w:ascii="Times New Roman" w:hAnsi="Times New Roman" w:cs="Times New Roman"/>
                <w:sz w:val="26"/>
                <w:szCs w:val="26"/>
              </w:rPr>
            </w:pPr>
            <w:r w:rsidRPr="00F67129">
              <w:rPr>
                <w:rFonts w:ascii="Times New Roman" w:hAnsi="Times New Roman" w:cs="Times New Roman"/>
                <w:sz w:val="26"/>
                <w:szCs w:val="26"/>
              </w:rPr>
              <w:t xml:space="preserve">Chức vụ: </w:t>
            </w:r>
            <w:r w:rsidR="00085AE8" w:rsidRPr="00F67129">
              <w:rPr>
                <w:rFonts w:ascii="Times New Roman" w:hAnsi="Times New Roman" w:cs="Times New Roman"/>
                <w:sz w:val="26"/>
                <w:szCs w:val="26"/>
              </w:rPr>
              <w:t>……</w:t>
            </w:r>
            <w:r w:rsidRPr="00F67129">
              <w:rPr>
                <w:rFonts w:ascii="Times New Roman" w:hAnsi="Times New Roman" w:cs="Times New Roman"/>
                <w:sz w:val="26"/>
                <w:szCs w:val="26"/>
              </w:rPr>
              <w:t>……………</w:t>
            </w:r>
          </w:p>
          <w:p w14:paraId="54FDA188" w14:textId="112470C0" w:rsidR="00222124" w:rsidRPr="00F67129" w:rsidRDefault="00222124" w:rsidP="00E45C24">
            <w:pPr>
              <w:pStyle w:val="ListParagraph"/>
              <w:spacing w:after="0" w:line="320" w:lineRule="atLeast"/>
              <w:ind w:left="180" w:firstLine="180"/>
              <w:rPr>
                <w:rFonts w:ascii="Times New Roman" w:hAnsi="Times New Roman" w:cs="Times New Roman"/>
                <w:sz w:val="26"/>
                <w:szCs w:val="26"/>
              </w:rPr>
            </w:pPr>
          </w:p>
        </w:tc>
      </w:tr>
    </w:tbl>
    <w:p w14:paraId="101DB339" w14:textId="77777777" w:rsidR="00222124" w:rsidRPr="00F67129" w:rsidRDefault="00222124" w:rsidP="00222124">
      <w:pPr>
        <w:pStyle w:val="ListParagraph"/>
        <w:numPr>
          <w:ilvl w:val="0"/>
          <w:numId w:val="39"/>
        </w:numPr>
        <w:suppressAutoHyphens/>
        <w:autoSpaceDN w:val="0"/>
        <w:spacing w:after="0" w:line="320" w:lineRule="atLeast"/>
        <w:ind w:left="180" w:firstLine="180"/>
        <w:contextualSpacing w:val="0"/>
        <w:jc w:val="both"/>
        <w:textAlignment w:val="baseline"/>
        <w:rPr>
          <w:rFonts w:ascii="Times New Roman" w:hAnsi="Times New Roman" w:cs="Times New Roman"/>
          <w:sz w:val="26"/>
          <w:szCs w:val="26"/>
        </w:rPr>
      </w:pPr>
      <w:r w:rsidRPr="00F67129">
        <w:rPr>
          <w:rFonts w:ascii="Times New Roman" w:hAnsi="Times New Roman" w:cs="Times New Roman"/>
          <w:b/>
          <w:sz w:val="26"/>
          <w:szCs w:val="26"/>
        </w:rPr>
        <w:t>Đại diện chủ sở hữu hoặc người quản lý, sử dụng công trình:</w:t>
      </w:r>
    </w:p>
    <w:tbl>
      <w:tblPr>
        <w:tblW w:w="8539" w:type="dxa"/>
        <w:tblInd w:w="817" w:type="dxa"/>
        <w:tblCellMar>
          <w:left w:w="10" w:type="dxa"/>
          <w:right w:w="10" w:type="dxa"/>
        </w:tblCellMar>
        <w:tblLook w:val="0000" w:firstRow="0" w:lastRow="0" w:firstColumn="0" w:lastColumn="0" w:noHBand="0" w:noVBand="0"/>
      </w:tblPr>
      <w:tblGrid>
        <w:gridCol w:w="4536"/>
        <w:gridCol w:w="283"/>
        <w:gridCol w:w="3720"/>
      </w:tblGrid>
      <w:tr w:rsidR="00222124" w:rsidRPr="00F67129" w14:paraId="42861332" w14:textId="77777777" w:rsidTr="004B2290">
        <w:trPr>
          <w:trHeight w:val="99"/>
        </w:trPr>
        <w:tc>
          <w:tcPr>
            <w:tcW w:w="4536" w:type="dxa"/>
            <w:shd w:val="clear" w:color="auto" w:fill="auto"/>
            <w:tcMar>
              <w:top w:w="0" w:type="dxa"/>
              <w:left w:w="108" w:type="dxa"/>
              <w:bottom w:w="0" w:type="dxa"/>
              <w:right w:w="108" w:type="dxa"/>
            </w:tcMar>
          </w:tcPr>
          <w:p w14:paraId="5E714747" w14:textId="77777777" w:rsidR="00222124" w:rsidRPr="00F67129" w:rsidRDefault="00222124" w:rsidP="004B2290">
            <w:pPr>
              <w:pStyle w:val="ListParagraph"/>
              <w:numPr>
                <w:ilvl w:val="0"/>
                <w:numId w:val="40"/>
              </w:numPr>
              <w:tabs>
                <w:tab w:val="left" w:pos="518"/>
              </w:tabs>
              <w:suppressAutoHyphens/>
              <w:autoSpaceDN w:val="0"/>
              <w:spacing w:after="0" w:line="320" w:lineRule="atLeast"/>
              <w:ind w:left="180" w:firstLine="180"/>
              <w:contextualSpacing w:val="0"/>
              <w:textAlignment w:val="baseline"/>
              <w:rPr>
                <w:rFonts w:ascii="Times New Roman" w:hAnsi="Times New Roman" w:cs="Times New Roman"/>
                <w:sz w:val="26"/>
                <w:szCs w:val="26"/>
              </w:rPr>
            </w:pPr>
            <w:r w:rsidRPr="00F67129">
              <w:rPr>
                <w:rFonts w:ascii="Times New Roman" w:hAnsi="Times New Roman" w:cs="Times New Roman"/>
                <w:sz w:val="26"/>
                <w:szCs w:val="26"/>
              </w:rPr>
              <w:t>Ông (Bà): .........................................</w:t>
            </w:r>
          </w:p>
        </w:tc>
        <w:tc>
          <w:tcPr>
            <w:tcW w:w="283" w:type="dxa"/>
            <w:shd w:val="clear" w:color="auto" w:fill="auto"/>
            <w:tcMar>
              <w:top w:w="0" w:type="dxa"/>
              <w:left w:w="108" w:type="dxa"/>
              <w:bottom w:w="0" w:type="dxa"/>
              <w:right w:w="108" w:type="dxa"/>
            </w:tcMar>
          </w:tcPr>
          <w:p w14:paraId="3AC86A20" w14:textId="77777777" w:rsidR="00222124" w:rsidRPr="00F67129" w:rsidRDefault="00222124" w:rsidP="004B2290">
            <w:pPr>
              <w:pStyle w:val="ListParagraph"/>
              <w:spacing w:after="0" w:line="320" w:lineRule="atLeast"/>
              <w:ind w:left="180" w:firstLine="180"/>
              <w:rPr>
                <w:rFonts w:ascii="Times New Roman" w:hAnsi="Times New Roman" w:cs="Times New Roman"/>
                <w:sz w:val="26"/>
                <w:szCs w:val="26"/>
              </w:rPr>
            </w:pPr>
          </w:p>
        </w:tc>
        <w:tc>
          <w:tcPr>
            <w:tcW w:w="3720" w:type="dxa"/>
            <w:shd w:val="clear" w:color="auto" w:fill="auto"/>
            <w:tcMar>
              <w:top w:w="0" w:type="dxa"/>
              <w:left w:w="108" w:type="dxa"/>
              <w:bottom w:w="0" w:type="dxa"/>
              <w:right w:w="108" w:type="dxa"/>
            </w:tcMar>
          </w:tcPr>
          <w:p w14:paraId="359C26B7" w14:textId="77777777" w:rsidR="00222124" w:rsidRPr="00F67129" w:rsidRDefault="00222124" w:rsidP="004B2290">
            <w:pPr>
              <w:pStyle w:val="ListParagraph"/>
              <w:spacing w:after="0" w:line="320" w:lineRule="atLeast"/>
              <w:ind w:left="180" w:firstLine="180"/>
              <w:rPr>
                <w:rFonts w:ascii="Times New Roman" w:hAnsi="Times New Roman" w:cs="Times New Roman"/>
                <w:sz w:val="26"/>
                <w:szCs w:val="26"/>
              </w:rPr>
            </w:pPr>
            <w:r w:rsidRPr="00F67129">
              <w:rPr>
                <w:rFonts w:ascii="Times New Roman" w:hAnsi="Times New Roman" w:cs="Times New Roman"/>
                <w:sz w:val="26"/>
                <w:szCs w:val="26"/>
              </w:rPr>
              <w:t>Chức vụ: ............................</w:t>
            </w:r>
          </w:p>
        </w:tc>
      </w:tr>
    </w:tbl>
    <w:p w14:paraId="556CBE79" w14:textId="77777777" w:rsidR="00085AE8" w:rsidRPr="00F67129" w:rsidRDefault="00085AE8" w:rsidP="00085AE8">
      <w:pPr>
        <w:suppressAutoHyphens/>
        <w:autoSpaceDN w:val="0"/>
        <w:spacing w:after="0" w:line="320" w:lineRule="atLeast"/>
        <w:ind w:left="360"/>
        <w:jc w:val="both"/>
        <w:textAlignment w:val="baseline"/>
        <w:rPr>
          <w:rFonts w:ascii="Times New Roman" w:hAnsi="Times New Roman" w:cs="Times New Roman"/>
          <w:sz w:val="26"/>
          <w:szCs w:val="26"/>
        </w:rPr>
      </w:pPr>
    </w:p>
    <w:p w14:paraId="268AC731" w14:textId="6FF869B0" w:rsidR="00E32720" w:rsidRPr="00F67129" w:rsidRDefault="00E32720" w:rsidP="00E32720">
      <w:pPr>
        <w:pStyle w:val="ListParagraph"/>
        <w:numPr>
          <w:ilvl w:val="0"/>
          <w:numId w:val="39"/>
        </w:numPr>
        <w:suppressAutoHyphens/>
        <w:autoSpaceDN w:val="0"/>
        <w:spacing w:after="0" w:line="320" w:lineRule="atLeast"/>
        <w:ind w:left="180" w:firstLine="180"/>
        <w:contextualSpacing w:val="0"/>
        <w:jc w:val="both"/>
        <w:textAlignment w:val="baseline"/>
        <w:rPr>
          <w:rFonts w:ascii="Times New Roman" w:hAnsi="Times New Roman" w:cs="Times New Roman"/>
          <w:sz w:val="26"/>
          <w:szCs w:val="26"/>
        </w:rPr>
      </w:pPr>
      <w:r w:rsidRPr="00F67129">
        <w:rPr>
          <w:rFonts w:ascii="Times New Roman" w:hAnsi="Times New Roman" w:cs="Times New Roman"/>
          <w:b/>
          <w:sz w:val="26"/>
          <w:szCs w:val="26"/>
        </w:rPr>
        <w:t>Đại diện tổ dân phố</w:t>
      </w:r>
      <w:r w:rsidR="00952E21" w:rsidRPr="00F67129">
        <w:rPr>
          <w:rFonts w:ascii="Times New Roman" w:hAnsi="Times New Roman" w:cs="Times New Roman"/>
          <w:b/>
          <w:sz w:val="26"/>
          <w:szCs w:val="26"/>
        </w:rPr>
        <w:t xml:space="preserve"> (nếu có)</w:t>
      </w:r>
      <w:r w:rsidRPr="00F67129">
        <w:rPr>
          <w:rFonts w:ascii="Times New Roman" w:hAnsi="Times New Roman" w:cs="Times New Roman"/>
          <w:b/>
          <w:sz w:val="26"/>
          <w:szCs w:val="26"/>
        </w:rPr>
        <w:t xml:space="preserve">: </w:t>
      </w:r>
    </w:p>
    <w:tbl>
      <w:tblPr>
        <w:tblW w:w="8539" w:type="dxa"/>
        <w:tblInd w:w="817" w:type="dxa"/>
        <w:tblCellMar>
          <w:left w:w="10" w:type="dxa"/>
          <w:right w:w="10" w:type="dxa"/>
        </w:tblCellMar>
        <w:tblLook w:val="0000" w:firstRow="0" w:lastRow="0" w:firstColumn="0" w:lastColumn="0" w:noHBand="0" w:noVBand="0"/>
      </w:tblPr>
      <w:tblGrid>
        <w:gridCol w:w="4536"/>
        <w:gridCol w:w="283"/>
        <w:gridCol w:w="3720"/>
      </w:tblGrid>
      <w:tr w:rsidR="00E32720" w:rsidRPr="00F67129" w14:paraId="0808663C" w14:textId="77777777" w:rsidTr="00E32720">
        <w:trPr>
          <w:trHeight w:val="148"/>
        </w:trPr>
        <w:tc>
          <w:tcPr>
            <w:tcW w:w="4536" w:type="dxa"/>
            <w:shd w:val="clear" w:color="auto" w:fill="auto"/>
            <w:tcMar>
              <w:top w:w="0" w:type="dxa"/>
              <w:left w:w="108" w:type="dxa"/>
              <w:bottom w:w="0" w:type="dxa"/>
              <w:right w:w="108" w:type="dxa"/>
            </w:tcMar>
          </w:tcPr>
          <w:p w14:paraId="3508577A" w14:textId="77777777" w:rsidR="00E32720" w:rsidRPr="00F67129" w:rsidRDefault="00E32720" w:rsidP="00E32720">
            <w:pPr>
              <w:pStyle w:val="ListParagraph"/>
              <w:numPr>
                <w:ilvl w:val="0"/>
                <w:numId w:val="40"/>
              </w:numPr>
              <w:tabs>
                <w:tab w:val="left" w:pos="518"/>
              </w:tabs>
              <w:suppressAutoHyphens/>
              <w:autoSpaceDN w:val="0"/>
              <w:spacing w:after="0" w:line="320" w:lineRule="atLeast"/>
              <w:ind w:left="180" w:firstLine="180"/>
              <w:contextualSpacing w:val="0"/>
              <w:textAlignment w:val="baseline"/>
              <w:rPr>
                <w:rFonts w:ascii="Times New Roman" w:hAnsi="Times New Roman" w:cs="Times New Roman"/>
                <w:sz w:val="26"/>
                <w:szCs w:val="26"/>
              </w:rPr>
            </w:pPr>
            <w:r w:rsidRPr="00F67129">
              <w:rPr>
                <w:rFonts w:ascii="Times New Roman" w:hAnsi="Times New Roman" w:cs="Times New Roman"/>
                <w:sz w:val="26"/>
                <w:szCs w:val="26"/>
              </w:rPr>
              <w:t>Ông (Bà):………………………….</w:t>
            </w:r>
          </w:p>
        </w:tc>
        <w:tc>
          <w:tcPr>
            <w:tcW w:w="283" w:type="dxa"/>
            <w:shd w:val="clear" w:color="auto" w:fill="auto"/>
            <w:tcMar>
              <w:top w:w="0" w:type="dxa"/>
              <w:left w:w="108" w:type="dxa"/>
              <w:bottom w:w="0" w:type="dxa"/>
              <w:right w:w="108" w:type="dxa"/>
            </w:tcMar>
          </w:tcPr>
          <w:p w14:paraId="1C10B166" w14:textId="77777777" w:rsidR="00E32720" w:rsidRPr="00F67129" w:rsidRDefault="00E32720" w:rsidP="00E45C24">
            <w:pPr>
              <w:pStyle w:val="ListParagraph"/>
              <w:spacing w:after="0" w:line="320" w:lineRule="atLeast"/>
              <w:ind w:left="180" w:firstLine="180"/>
              <w:rPr>
                <w:rFonts w:ascii="Times New Roman" w:hAnsi="Times New Roman" w:cs="Times New Roman"/>
                <w:sz w:val="26"/>
                <w:szCs w:val="26"/>
              </w:rPr>
            </w:pPr>
          </w:p>
        </w:tc>
        <w:tc>
          <w:tcPr>
            <w:tcW w:w="3720" w:type="dxa"/>
            <w:shd w:val="clear" w:color="auto" w:fill="auto"/>
            <w:tcMar>
              <w:top w:w="0" w:type="dxa"/>
              <w:left w:w="108" w:type="dxa"/>
              <w:bottom w:w="0" w:type="dxa"/>
              <w:right w:w="108" w:type="dxa"/>
            </w:tcMar>
          </w:tcPr>
          <w:p w14:paraId="477253DF" w14:textId="714C052C" w:rsidR="00E32720" w:rsidRPr="00F67129" w:rsidRDefault="00E32720" w:rsidP="00E45C24">
            <w:pPr>
              <w:pStyle w:val="ListParagraph"/>
              <w:spacing w:after="0" w:line="320" w:lineRule="atLeast"/>
              <w:ind w:left="180" w:firstLine="180"/>
              <w:rPr>
                <w:rFonts w:ascii="Times New Roman" w:hAnsi="Times New Roman" w:cs="Times New Roman"/>
                <w:sz w:val="26"/>
                <w:szCs w:val="26"/>
              </w:rPr>
            </w:pPr>
            <w:r w:rsidRPr="00F67129">
              <w:rPr>
                <w:rFonts w:ascii="Times New Roman" w:hAnsi="Times New Roman" w:cs="Times New Roman"/>
                <w:sz w:val="26"/>
                <w:szCs w:val="26"/>
              </w:rPr>
              <w:t>Chức vụ:</w:t>
            </w:r>
            <w:r w:rsidR="006B5ED9" w:rsidRPr="00F67129">
              <w:rPr>
                <w:rFonts w:ascii="Times New Roman" w:hAnsi="Times New Roman" w:cs="Times New Roman"/>
                <w:sz w:val="26"/>
                <w:szCs w:val="26"/>
              </w:rPr>
              <w:t>...............................</w:t>
            </w:r>
          </w:p>
        </w:tc>
      </w:tr>
      <w:tr w:rsidR="00E32720" w:rsidRPr="00F67129" w14:paraId="79B9F8FF" w14:textId="77777777" w:rsidTr="00E32720">
        <w:trPr>
          <w:trHeight w:val="148"/>
        </w:trPr>
        <w:tc>
          <w:tcPr>
            <w:tcW w:w="4536" w:type="dxa"/>
            <w:shd w:val="clear" w:color="auto" w:fill="auto"/>
            <w:tcMar>
              <w:top w:w="0" w:type="dxa"/>
              <w:left w:w="108" w:type="dxa"/>
              <w:bottom w:w="0" w:type="dxa"/>
              <w:right w:w="108" w:type="dxa"/>
            </w:tcMar>
          </w:tcPr>
          <w:p w14:paraId="4546C591" w14:textId="77777777" w:rsidR="00E32720" w:rsidRPr="00F67129" w:rsidRDefault="00E32720" w:rsidP="00E32720">
            <w:pPr>
              <w:pStyle w:val="ListParagraph"/>
              <w:numPr>
                <w:ilvl w:val="0"/>
                <w:numId w:val="40"/>
              </w:numPr>
              <w:tabs>
                <w:tab w:val="left" w:pos="518"/>
              </w:tabs>
              <w:suppressAutoHyphens/>
              <w:autoSpaceDN w:val="0"/>
              <w:spacing w:after="0" w:line="320" w:lineRule="atLeast"/>
              <w:ind w:left="180" w:firstLine="180"/>
              <w:contextualSpacing w:val="0"/>
              <w:textAlignment w:val="baseline"/>
              <w:rPr>
                <w:rFonts w:ascii="Times New Roman" w:hAnsi="Times New Roman" w:cs="Times New Roman"/>
                <w:sz w:val="26"/>
                <w:szCs w:val="26"/>
              </w:rPr>
            </w:pPr>
            <w:r w:rsidRPr="00F67129">
              <w:rPr>
                <w:rFonts w:ascii="Times New Roman" w:hAnsi="Times New Roman" w:cs="Times New Roman"/>
                <w:sz w:val="26"/>
                <w:szCs w:val="26"/>
              </w:rPr>
              <w:t>Ông (Bà):………………………….</w:t>
            </w:r>
          </w:p>
        </w:tc>
        <w:tc>
          <w:tcPr>
            <w:tcW w:w="283" w:type="dxa"/>
            <w:shd w:val="clear" w:color="auto" w:fill="auto"/>
            <w:tcMar>
              <w:top w:w="0" w:type="dxa"/>
              <w:left w:w="108" w:type="dxa"/>
              <w:bottom w:w="0" w:type="dxa"/>
              <w:right w:w="108" w:type="dxa"/>
            </w:tcMar>
          </w:tcPr>
          <w:p w14:paraId="4716273D" w14:textId="77777777" w:rsidR="00E32720" w:rsidRPr="00F67129" w:rsidRDefault="00E32720" w:rsidP="00E45C24">
            <w:pPr>
              <w:pStyle w:val="ListParagraph"/>
              <w:spacing w:after="0" w:line="320" w:lineRule="atLeast"/>
              <w:ind w:left="180" w:firstLine="180"/>
              <w:rPr>
                <w:rFonts w:ascii="Times New Roman" w:hAnsi="Times New Roman" w:cs="Times New Roman"/>
                <w:sz w:val="26"/>
                <w:szCs w:val="26"/>
              </w:rPr>
            </w:pPr>
          </w:p>
        </w:tc>
        <w:tc>
          <w:tcPr>
            <w:tcW w:w="3720" w:type="dxa"/>
            <w:shd w:val="clear" w:color="auto" w:fill="auto"/>
            <w:tcMar>
              <w:top w:w="0" w:type="dxa"/>
              <w:left w:w="108" w:type="dxa"/>
              <w:bottom w:w="0" w:type="dxa"/>
              <w:right w:w="108" w:type="dxa"/>
            </w:tcMar>
          </w:tcPr>
          <w:p w14:paraId="74EAAEDA" w14:textId="77777777" w:rsidR="00E32720" w:rsidRPr="00F67129" w:rsidRDefault="00E32720" w:rsidP="00E45C24">
            <w:pPr>
              <w:pStyle w:val="ListParagraph"/>
              <w:spacing w:after="0" w:line="320" w:lineRule="atLeast"/>
              <w:ind w:left="180" w:firstLine="180"/>
              <w:rPr>
                <w:rFonts w:ascii="Times New Roman" w:hAnsi="Times New Roman" w:cs="Times New Roman"/>
                <w:sz w:val="26"/>
                <w:szCs w:val="26"/>
              </w:rPr>
            </w:pPr>
            <w:r w:rsidRPr="00F67129">
              <w:rPr>
                <w:rFonts w:ascii="Times New Roman" w:hAnsi="Times New Roman" w:cs="Times New Roman"/>
                <w:sz w:val="26"/>
                <w:szCs w:val="26"/>
              </w:rPr>
              <w:t>Chức vụ:</w:t>
            </w:r>
            <w:r w:rsidR="006B5ED9" w:rsidRPr="00F67129">
              <w:rPr>
                <w:rFonts w:ascii="Times New Roman" w:hAnsi="Times New Roman" w:cs="Times New Roman"/>
                <w:sz w:val="26"/>
                <w:szCs w:val="26"/>
              </w:rPr>
              <w:t>.............................</w:t>
            </w:r>
            <w:r w:rsidR="0097299E" w:rsidRPr="00F67129">
              <w:rPr>
                <w:rFonts w:ascii="Times New Roman" w:hAnsi="Times New Roman" w:cs="Times New Roman"/>
                <w:sz w:val="26"/>
                <w:szCs w:val="26"/>
              </w:rPr>
              <w:t>..</w:t>
            </w:r>
            <w:r w:rsidRPr="00F67129">
              <w:rPr>
                <w:rFonts w:ascii="Times New Roman" w:hAnsi="Times New Roman" w:cs="Times New Roman"/>
                <w:sz w:val="26"/>
                <w:szCs w:val="26"/>
              </w:rPr>
              <w:t xml:space="preserve"> </w:t>
            </w:r>
          </w:p>
          <w:p w14:paraId="37EC27A7" w14:textId="24F5D84C" w:rsidR="00222124" w:rsidRPr="00F67129" w:rsidRDefault="00222124" w:rsidP="00E45C24">
            <w:pPr>
              <w:pStyle w:val="ListParagraph"/>
              <w:spacing w:after="0" w:line="320" w:lineRule="atLeast"/>
              <w:ind w:left="180" w:firstLine="180"/>
              <w:rPr>
                <w:rFonts w:ascii="Times New Roman" w:hAnsi="Times New Roman" w:cs="Times New Roman"/>
                <w:sz w:val="26"/>
                <w:szCs w:val="26"/>
              </w:rPr>
            </w:pPr>
          </w:p>
        </w:tc>
      </w:tr>
    </w:tbl>
    <w:p w14:paraId="23799A8A" w14:textId="6E90D4DE" w:rsidR="00222124" w:rsidRPr="00F67129" w:rsidRDefault="00222124" w:rsidP="00222124">
      <w:pPr>
        <w:pStyle w:val="ListParagraph"/>
        <w:numPr>
          <w:ilvl w:val="0"/>
          <w:numId w:val="39"/>
        </w:numPr>
        <w:suppressAutoHyphens/>
        <w:autoSpaceDN w:val="0"/>
        <w:spacing w:after="0" w:line="320" w:lineRule="atLeast"/>
        <w:ind w:left="180" w:firstLine="180"/>
        <w:contextualSpacing w:val="0"/>
        <w:jc w:val="both"/>
        <w:textAlignment w:val="baseline"/>
        <w:rPr>
          <w:rFonts w:ascii="Times New Roman" w:hAnsi="Times New Roman" w:cs="Times New Roman"/>
          <w:bCs/>
          <w:sz w:val="26"/>
          <w:szCs w:val="26"/>
        </w:rPr>
      </w:pPr>
      <w:r w:rsidRPr="00F67129">
        <w:rPr>
          <w:rFonts w:ascii="Times New Roman" w:hAnsi="Times New Roman" w:cs="Times New Roman"/>
          <w:b/>
          <w:sz w:val="26"/>
          <w:szCs w:val="26"/>
        </w:rPr>
        <w:t xml:space="preserve">Đại diện UBND phường (nếu có) </w:t>
      </w:r>
      <w:r w:rsidRPr="00F67129">
        <w:rPr>
          <w:rFonts w:ascii="Times New Roman" w:hAnsi="Times New Roman" w:cs="Times New Roman"/>
          <w:bCs/>
          <w:sz w:val="26"/>
          <w:szCs w:val="26"/>
        </w:rPr>
        <w:t>…………………….................................….</w:t>
      </w:r>
    </w:p>
    <w:tbl>
      <w:tblPr>
        <w:tblW w:w="8539" w:type="dxa"/>
        <w:tblInd w:w="817" w:type="dxa"/>
        <w:tblCellMar>
          <w:left w:w="10" w:type="dxa"/>
          <w:right w:w="10" w:type="dxa"/>
        </w:tblCellMar>
        <w:tblLook w:val="0000" w:firstRow="0" w:lastRow="0" w:firstColumn="0" w:lastColumn="0" w:noHBand="0" w:noVBand="0"/>
      </w:tblPr>
      <w:tblGrid>
        <w:gridCol w:w="4536"/>
        <w:gridCol w:w="283"/>
        <w:gridCol w:w="3720"/>
      </w:tblGrid>
      <w:tr w:rsidR="00222124" w:rsidRPr="00F67129" w14:paraId="7093A984" w14:textId="77777777" w:rsidTr="004B2290">
        <w:trPr>
          <w:trHeight w:val="148"/>
        </w:trPr>
        <w:tc>
          <w:tcPr>
            <w:tcW w:w="4536" w:type="dxa"/>
            <w:shd w:val="clear" w:color="auto" w:fill="auto"/>
            <w:tcMar>
              <w:top w:w="0" w:type="dxa"/>
              <w:left w:w="108" w:type="dxa"/>
              <w:bottom w:w="0" w:type="dxa"/>
              <w:right w:w="108" w:type="dxa"/>
            </w:tcMar>
          </w:tcPr>
          <w:p w14:paraId="0B2A538A" w14:textId="77777777" w:rsidR="00222124" w:rsidRPr="00F67129" w:rsidRDefault="00222124" w:rsidP="004B2290">
            <w:pPr>
              <w:pStyle w:val="ListParagraph"/>
              <w:numPr>
                <w:ilvl w:val="0"/>
                <w:numId w:val="40"/>
              </w:numPr>
              <w:tabs>
                <w:tab w:val="left" w:pos="518"/>
              </w:tabs>
              <w:suppressAutoHyphens/>
              <w:autoSpaceDN w:val="0"/>
              <w:spacing w:after="0" w:line="320" w:lineRule="atLeast"/>
              <w:ind w:left="180" w:firstLine="180"/>
              <w:contextualSpacing w:val="0"/>
              <w:textAlignment w:val="baseline"/>
              <w:rPr>
                <w:rFonts w:ascii="Times New Roman" w:hAnsi="Times New Roman" w:cs="Times New Roman"/>
                <w:sz w:val="26"/>
                <w:szCs w:val="26"/>
              </w:rPr>
            </w:pPr>
            <w:r w:rsidRPr="00F67129">
              <w:rPr>
                <w:rFonts w:ascii="Times New Roman" w:hAnsi="Times New Roman" w:cs="Times New Roman"/>
                <w:sz w:val="26"/>
                <w:szCs w:val="26"/>
              </w:rPr>
              <w:t>Ông (Bà): …………………………</w:t>
            </w:r>
          </w:p>
          <w:p w14:paraId="71D37978" w14:textId="77777777" w:rsidR="00222124" w:rsidRPr="00F67129" w:rsidRDefault="00222124" w:rsidP="004B2290">
            <w:pPr>
              <w:pStyle w:val="ListParagraph"/>
              <w:numPr>
                <w:ilvl w:val="0"/>
                <w:numId w:val="40"/>
              </w:numPr>
              <w:tabs>
                <w:tab w:val="left" w:pos="518"/>
              </w:tabs>
              <w:suppressAutoHyphens/>
              <w:autoSpaceDN w:val="0"/>
              <w:spacing w:after="0" w:line="320" w:lineRule="atLeast"/>
              <w:ind w:left="180" w:firstLine="180"/>
              <w:contextualSpacing w:val="0"/>
              <w:textAlignment w:val="baseline"/>
              <w:rPr>
                <w:rFonts w:ascii="Times New Roman" w:hAnsi="Times New Roman" w:cs="Times New Roman"/>
                <w:sz w:val="26"/>
                <w:szCs w:val="26"/>
              </w:rPr>
            </w:pPr>
            <w:r w:rsidRPr="00F67129">
              <w:rPr>
                <w:rFonts w:ascii="Times New Roman" w:hAnsi="Times New Roman" w:cs="Times New Roman"/>
                <w:sz w:val="26"/>
                <w:szCs w:val="26"/>
              </w:rPr>
              <w:t>Ông (Bà): …………………………</w:t>
            </w:r>
          </w:p>
        </w:tc>
        <w:tc>
          <w:tcPr>
            <w:tcW w:w="283" w:type="dxa"/>
            <w:shd w:val="clear" w:color="auto" w:fill="auto"/>
            <w:tcMar>
              <w:top w:w="0" w:type="dxa"/>
              <w:left w:w="108" w:type="dxa"/>
              <w:bottom w:w="0" w:type="dxa"/>
              <w:right w:w="108" w:type="dxa"/>
            </w:tcMar>
          </w:tcPr>
          <w:p w14:paraId="58E7F477" w14:textId="77777777" w:rsidR="00222124" w:rsidRPr="00F67129" w:rsidRDefault="00222124" w:rsidP="004B2290">
            <w:pPr>
              <w:pStyle w:val="ListParagraph"/>
              <w:spacing w:after="0" w:line="320" w:lineRule="atLeast"/>
              <w:ind w:left="180" w:firstLine="180"/>
              <w:rPr>
                <w:rFonts w:ascii="Times New Roman" w:hAnsi="Times New Roman" w:cs="Times New Roman"/>
                <w:sz w:val="26"/>
                <w:szCs w:val="26"/>
              </w:rPr>
            </w:pPr>
          </w:p>
        </w:tc>
        <w:tc>
          <w:tcPr>
            <w:tcW w:w="3720" w:type="dxa"/>
            <w:shd w:val="clear" w:color="auto" w:fill="auto"/>
            <w:tcMar>
              <w:top w:w="0" w:type="dxa"/>
              <w:left w:w="108" w:type="dxa"/>
              <w:bottom w:w="0" w:type="dxa"/>
              <w:right w:w="108" w:type="dxa"/>
            </w:tcMar>
          </w:tcPr>
          <w:p w14:paraId="559A6D71" w14:textId="77777777" w:rsidR="00222124" w:rsidRPr="00F67129" w:rsidRDefault="00222124" w:rsidP="004B2290">
            <w:pPr>
              <w:pStyle w:val="ListParagraph"/>
              <w:spacing w:after="0" w:line="320" w:lineRule="atLeast"/>
              <w:ind w:left="180" w:firstLine="180"/>
              <w:rPr>
                <w:rFonts w:ascii="Times New Roman" w:hAnsi="Times New Roman" w:cs="Times New Roman"/>
                <w:sz w:val="26"/>
                <w:szCs w:val="26"/>
              </w:rPr>
            </w:pPr>
            <w:r w:rsidRPr="00F67129">
              <w:rPr>
                <w:rFonts w:ascii="Times New Roman" w:hAnsi="Times New Roman" w:cs="Times New Roman"/>
                <w:sz w:val="26"/>
                <w:szCs w:val="26"/>
              </w:rPr>
              <w:t>Chức vụ: ………………….</w:t>
            </w:r>
          </w:p>
          <w:p w14:paraId="20657DB1" w14:textId="77777777" w:rsidR="00222124" w:rsidRPr="00F67129" w:rsidRDefault="00222124" w:rsidP="004B2290">
            <w:pPr>
              <w:pStyle w:val="ListParagraph"/>
              <w:spacing w:after="0" w:line="320" w:lineRule="atLeast"/>
              <w:ind w:left="180" w:firstLine="180"/>
              <w:rPr>
                <w:rFonts w:ascii="Times New Roman" w:hAnsi="Times New Roman" w:cs="Times New Roman"/>
                <w:sz w:val="26"/>
                <w:szCs w:val="26"/>
              </w:rPr>
            </w:pPr>
            <w:r w:rsidRPr="00F67129">
              <w:rPr>
                <w:rFonts w:ascii="Times New Roman" w:hAnsi="Times New Roman" w:cs="Times New Roman"/>
                <w:sz w:val="26"/>
                <w:szCs w:val="26"/>
              </w:rPr>
              <w:t>Chức vụ: ………………….</w:t>
            </w:r>
          </w:p>
        </w:tc>
      </w:tr>
    </w:tbl>
    <w:p w14:paraId="7C269D21" w14:textId="77777777" w:rsidR="00085AE8" w:rsidRPr="00F67129" w:rsidRDefault="00085AE8" w:rsidP="00085AE8">
      <w:pPr>
        <w:suppressAutoHyphens/>
        <w:autoSpaceDN w:val="0"/>
        <w:spacing w:after="0" w:line="320" w:lineRule="atLeast"/>
        <w:ind w:left="360"/>
        <w:jc w:val="both"/>
        <w:textAlignment w:val="baseline"/>
        <w:rPr>
          <w:rFonts w:ascii="Times New Roman" w:hAnsi="Times New Roman" w:cs="Times New Roman"/>
          <w:sz w:val="26"/>
          <w:szCs w:val="26"/>
        </w:rPr>
      </w:pPr>
    </w:p>
    <w:p w14:paraId="0212D321" w14:textId="77777777" w:rsidR="00E32720" w:rsidRPr="00F67129" w:rsidRDefault="00E32720" w:rsidP="00E32720">
      <w:pPr>
        <w:pStyle w:val="ListParagraph"/>
        <w:spacing w:before="120" w:after="60" w:line="320" w:lineRule="atLeast"/>
        <w:ind w:left="0" w:firstLine="357"/>
        <w:jc w:val="both"/>
        <w:rPr>
          <w:rFonts w:ascii="Times New Roman" w:hAnsi="Times New Roman" w:cs="Times New Roman"/>
          <w:iCs/>
          <w:spacing w:val="-6"/>
          <w:kern w:val="3"/>
          <w:sz w:val="28"/>
          <w:szCs w:val="28"/>
        </w:rPr>
      </w:pPr>
      <w:r w:rsidRPr="00F67129">
        <w:rPr>
          <w:rFonts w:ascii="Times New Roman" w:hAnsi="Times New Roman" w:cs="Times New Roman"/>
          <w:iCs/>
          <w:spacing w:val="-6"/>
          <w:kern w:val="3"/>
          <w:sz w:val="28"/>
          <w:szCs w:val="28"/>
        </w:rPr>
        <w:t>Trên cơ sở kết quả khảo sát, kiểm định hiện trạng, các bên cùng xem xét, trao đổi và thống nhất lập biên bản khảo sát, kiểm định hiện trạng căn hộ với nội dung sau:</w:t>
      </w:r>
    </w:p>
    <w:p w14:paraId="273A396F" w14:textId="54647260" w:rsidR="00E32720" w:rsidRPr="00F67129" w:rsidRDefault="00E32720" w:rsidP="00E32720">
      <w:pPr>
        <w:pStyle w:val="ListParagraph"/>
        <w:numPr>
          <w:ilvl w:val="0"/>
          <w:numId w:val="41"/>
        </w:numPr>
        <w:tabs>
          <w:tab w:val="clear" w:pos="720"/>
          <w:tab w:val="num" w:pos="360"/>
        </w:tabs>
        <w:suppressAutoHyphens/>
        <w:autoSpaceDN w:val="0"/>
        <w:spacing w:after="0" w:line="320" w:lineRule="atLeast"/>
        <w:ind w:hanging="720"/>
        <w:contextualSpacing w:val="0"/>
        <w:jc w:val="both"/>
        <w:textAlignment w:val="baseline"/>
        <w:rPr>
          <w:rFonts w:ascii="Times New Roman" w:hAnsi="Times New Roman" w:cs="Times New Roman"/>
          <w:b/>
          <w:spacing w:val="-6"/>
          <w:kern w:val="3"/>
          <w:sz w:val="28"/>
          <w:szCs w:val="28"/>
        </w:rPr>
      </w:pPr>
      <w:r w:rsidRPr="00F67129">
        <w:rPr>
          <w:rFonts w:ascii="Times New Roman" w:hAnsi="Times New Roman" w:cs="Times New Roman"/>
          <w:b/>
          <w:spacing w:val="-6"/>
          <w:kern w:val="3"/>
          <w:sz w:val="28"/>
          <w:szCs w:val="28"/>
        </w:rPr>
        <w:t xml:space="preserve">Nội dung: </w:t>
      </w:r>
      <w:r w:rsidRPr="00F67129">
        <w:rPr>
          <w:rFonts w:ascii="Times New Roman" w:hAnsi="Times New Roman" w:cs="Times New Roman"/>
          <w:spacing w:val="-6"/>
          <w:kern w:val="3"/>
          <w:sz w:val="28"/>
          <w:szCs w:val="28"/>
        </w:rPr>
        <w:t xml:space="preserve">Đơn vị </w:t>
      </w:r>
      <w:r w:rsidR="00D445EE" w:rsidRPr="00F67129">
        <w:rPr>
          <w:rFonts w:ascii="Times New Roman" w:hAnsi="Times New Roman" w:cs="Times New Roman"/>
          <w:spacing w:val="-6"/>
          <w:kern w:val="3"/>
          <w:sz w:val="28"/>
          <w:szCs w:val="28"/>
        </w:rPr>
        <w:t>đánh giá</w:t>
      </w:r>
      <w:r w:rsidRPr="00F67129">
        <w:rPr>
          <w:rFonts w:ascii="Times New Roman" w:hAnsi="Times New Roman" w:cs="Times New Roman"/>
          <w:spacing w:val="-6"/>
          <w:kern w:val="3"/>
          <w:sz w:val="28"/>
          <w:szCs w:val="28"/>
        </w:rPr>
        <w:t xml:space="preserve"> đã thực hiện các công việc khảo sát tại </w:t>
      </w:r>
      <w:r w:rsidR="00D445EE" w:rsidRPr="00F67129">
        <w:rPr>
          <w:rFonts w:ascii="Times New Roman" w:hAnsi="Times New Roman" w:cs="Times New Roman"/>
          <w:spacing w:val="-6"/>
          <w:kern w:val="3"/>
          <w:sz w:val="28"/>
          <w:szCs w:val="28"/>
        </w:rPr>
        <w:t>công trình</w:t>
      </w:r>
      <w:r w:rsidRPr="00F67129">
        <w:rPr>
          <w:rFonts w:ascii="Times New Roman" w:hAnsi="Times New Roman" w:cs="Times New Roman"/>
          <w:spacing w:val="-6"/>
          <w:kern w:val="3"/>
          <w:sz w:val="28"/>
          <w:szCs w:val="28"/>
        </w:rPr>
        <w:t>:</w:t>
      </w:r>
    </w:p>
    <w:tbl>
      <w:tblPr>
        <w:tblW w:w="9248" w:type="dxa"/>
        <w:tblInd w:w="108" w:type="dxa"/>
        <w:tblLook w:val="04A0" w:firstRow="1" w:lastRow="0" w:firstColumn="1" w:lastColumn="0" w:noHBand="0" w:noVBand="1"/>
      </w:tblPr>
      <w:tblGrid>
        <w:gridCol w:w="9248"/>
      </w:tblGrid>
      <w:tr w:rsidR="00E32720" w:rsidRPr="00F67129" w14:paraId="22FA7816" w14:textId="77777777" w:rsidTr="00E32720">
        <w:tc>
          <w:tcPr>
            <w:tcW w:w="9248" w:type="dxa"/>
            <w:vAlign w:val="center"/>
          </w:tcPr>
          <w:p w14:paraId="7FBA23C0" w14:textId="77705981" w:rsidR="00E32720" w:rsidRPr="00F67129" w:rsidRDefault="00E32720" w:rsidP="00E45C24">
            <w:pPr>
              <w:pStyle w:val="ListParagraph"/>
              <w:tabs>
                <w:tab w:val="left" w:pos="252"/>
              </w:tabs>
              <w:spacing w:after="0" w:line="320" w:lineRule="atLeast"/>
              <w:ind w:left="72"/>
              <w:jc w:val="both"/>
              <w:rPr>
                <w:rFonts w:ascii="Times New Roman" w:hAnsi="Times New Roman" w:cs="Times New Roman"/>
                <w:b/>
                <w:spacing w:val="-6"/>
                <w:kern w:val="3"/>
                <w:sz w:val="28"/>
                <w:szCs w:val="28"/>
              </w:rPr>
            </w:pPr>
            <w:r w:rsidRPr="00F67129">
              <w:rPr>
                <w:rFonts w:ascii="Times New Roman" w:hAnsi="Times New Roman" w:cs="Times New Roman"/>
                <w:b/>
                <w:spacing w:val="-6"/>
                <w:kern w:val="3"/>
                <w:sz w:val="28"/>
                <w:szCs w:val="28"/>
              </w:rPr>
              <w:t xml:space="preserve">Kiểm tra tình trang kết cấu </w:t>
            </w:r>
            <w:r w:rsidR="00D445EE" w:rsidRPr="00F67129">
              <w:rPr>
                <w:rFonts w:ascii="Times New Roman" w:hAnsi="Times New Roman" w:cs="Times New Roman"/>
                <w:b/>
                <w:spacing w:val="-6"/>
                <w:kern w:val="3"/>
                <w:sz w:val="28"/>
                <w:szCs w:val="28"/>
              </w:rPr>
              <w:t>công trình</w:t>
            </w:r>
          </w:p>
        </w:tc>
      </w:tr>
      <w:tr w:rsidR="00E32720" w:rsidRPr="00F67129" w14:paraId="38F1A94D" w14:textId="77777777" w:rsidTr="00E32720">
        <w:tc>
          <w:tcPr>
            <w:tcW w:w="9248" w:type="dxa"/>
            <w:vAlign w:val="center"/>
          </w:tcPr>
          <w:p w14:paraId="7DDD96DD" w14:textId="410636D5" w:rsidR="00E32720" w:rsidRPr="00F67129" w:rsidRDefault="00E32720" w:rsidP="00E32720">
            <w:pPr>
              <w:pStyle w:val="ListParagraph"/>
              <w:numPr>
                <w:ilvl w:val="0"/>
                <w:numId w:val="40"/>
              </w:numPr>
              <w:tabs>
                <w:tab w:val="left" w:pos="252"/>
              </w:tabs>
              <w:suppressAutoHyphens/>
              <w:autoSpaceDN w:val="0"/>
              <w:spacing w:after="0" w:line="320" w:lineRule="atLeast"/>
              <w:ind w:left="0" w:firstLine="72"/>
              <w:contextualSpacing w:val="0"/>
              <w:jc w:val="both"/>
              <w:textAlignment w:val="baseline"/>
              <w:rPr>
                <w:rFonts w:ascii="Times New Roman" w:hAnsi="Times New Roman" w:cs="Times New Roman"/>
                <w:spacing w:val="-6"/>
                <w:kern w:val="3"/>
                <w:sz w:val="28"/>
                <w:szCs w:val="28"/>
              </w:rPr>
            </w:pPr>
            <w:r w:rsidRPr="00F67129">
              <w:rPr>
                <w:rFonts w:ascii="Times New Roman" w:hAnsi="Times New Roman" w:cs="Times New Roman"/>
                <w:spacing w:val="-6"/>
                <w:kern w:val="3"/>
                <w:sz w:val="28"/>
                <w:szCs w:val="28"/>
              </w:rPr>
              <w:t>Khảo sát hiện trạng tường xây (Nứt, bong lở vữa, thấm ẩm rêu mốc,</w:t>
            </w:r>
            <w:r w:rsidR="00D445EE" w:rsidRPr="00F67129">
              <w:rPr>
                <w:rFonts w:ascii="Times New Roman" w:hAnsi="Times New Roman" w:cs="Times New Roman"/>
                <w:spacing w:val="-6"/>
                <w:kern w:val="3"/>
                <w:sz w:val="28"/>
                <w:szCs w:val="28"/>
              </w:rPr>
              <w:t>...</w:t>
            </w:r>
            <w:r w:rsidRPr="00F67129">
              <w:rPr>
                <w:rFonts w:ascii="Times New Roman" w:hAnsi="Times New Roman" w:cs="Times New Roman"/>
                <w:spacing w:val="-6"/>
                <w:kern w:val="3"/>
                <w:sz w:val="28"/>
                <w:szCs w:val="28"/>
              </w:rPr>
              <w:t>)</w:t>
            </w:r>
            <w:r w:rsidR="00D445EE" w:rsidRPr="00F67129">
              <w:rPr>
                <w:rFonts w:ascii="Times New Roman" w:hAnsi="Times New Roman" w:cs="Times New Roman"/>
                <w:spacing w:val="-6"/>
                <w:kern w:val="3"/>
                <w:sz w:val="28"/>
                <w:szCs w:val="28"/>
              </w:rPr>
              <w:t>;</w:t>
            </w:r>
          </w:p>
        </w:tc>
      </w:tr>
      <w:tr w:rsidR="00E32720" w:rsidRPr="00F67129" w14:paraId="47622F10" w14:textId="77777777" w:rsidTr="00E32720">
        <w:tc>
          <w:tcPr>
            <w:tcW w:w="9248" w:type="dxa"/>
            <w:vAlign w:val="center"/>
          </w:tcPr>
          <w:p w14:paraId="29F8C31E" w14:textId="2C84A405" w:rsidR="00E32720" w:rsidRPr="00F67129" w:rsidRDefault="00E32720" w:rsidP="00E32720">
            <w:pPr>
              <w:pStyle w:val="ListParagraph"/>
              <w:numPr>
                <w:ilvl w:val="0"/>
                <w:numId w:val="40"/>
              </w:numPr>
              <w:tabs>
                <w:tab w:val="left" w:pos="252"/>
              </w:tabs>
              <w:suppressAutoHyphens/>
              <w:autoSpaceDN w:val="0"/>
              <w:spacing w:after="0" w:line="320" w:lineRule="atLeast"/>
              <w:ind w:left="0" w:firstLine="72"/>
              <w:contextualSpacing w:val="0"/>
              <w:jc w:val="both"/>
              <w:textAlignment w:val="baseline"/>
              <w:rPr>
                <w:rFonts w:ascii="Times New Roman" w:hAnsi="Times New Roman" w:cs="Times New Roman"/>
                <w:spacing w:val="-6"/>
                <w:kern w:val="3"/>
                <w:sz w:val="28"/>
                <w:szCs w:val="28"/>
              </w:rPr>
            </w:pPr>
            <w:r w:rsidRPr="00F67129">
              <w:rPr>
                <w:rFonts w:ascii="Times New Roman" w:hAnsi="Times New Roman" w:cs="Times New Roman"/>
                <w:spacing w:val="-6"/>
                <w:kern w:val="3"/>
                <w:sz w:val="28"/>
                <w:szCs w:val="28"/>
              </w:rPr>
              <w:t>Khảo sát hiện trạng bản sàn</w:t>
            </w:r>
            <w:r w:rsidR="00D445EE" w:rsidRPr="00F67129">
              <w:rPr>
                <w:rFonts w:ascii="Times New Roman" w:hAnsi="Times New Roman" w:cs="Times New Roman"/>
                <w:spacing w:val="-6"/>
                <w:kern w:val="3"/>
                <w:sz w:val="28"/>
                <w:szCs w:val="28"/>
              </w:rPr>
              <w:t>;</w:t>
            </w:r>
          </w:p>
        </w:tc>
      </w:tr>
      <w:tr w:rsidR="00E32720" w:rsidRPr="00F67129" w14:paraId="4DB3D840" w14:textId="77777777" w:rsidTr="00E32720">
        <w:tc>
          <w:tcPr>
            <w:tcW w:w="9248" w:type="dxa"/>
            <w:vAlign w:val="center"/>
          </w:tcPr>
          <w:p w14:paraId="1CB45880" w14:textId="2672719B" w:rsidR="00E32720" w:rsidRPr="00F67129" w:rsidRDefault="00E32720" w:rsidP="00E32720">
            <w:pPr>
              <w:pStyle w:val="ListParagraph"/>
              <w:numPr>
                <w:ilvl w:val="0"/>
                <w:numId w:val="40"/>
              </w:numPr>
              <w:tabs>
                <w:tab w:val="left" w:pos="252"/>
              </w:tabs>
              <w:suppressAutoHyphens/>
              <w:autoSpaceDN w:val="0"/>
              <w:spacing w:after="0" w:line="320" w:lineRule="atLeast"/>
              <w:ind w:left="0" w:firstLine="72"/>
              <w:contextualSpacing w:val="0"/>
              <w:jc w:val="both"/>
              <w:textAlignment w:val="baseline"/>
              <w:rPr>
                <w:rFonts w:ascii="Times New Roman" w:hAnsi="Times New Roman" w:cs="Times New Roman"/>
                <w:spacing w:val="-6"/>
                <w:kern w:val="3"/>
                <w:sz w:val="28"/>
                <w:szCs w:val="28"/>
              </w:rPr>
            </w:pPr>
            <w:r w:rsidRPr="00F67129">
              <w:rPr>
                <w:rFonts w:ascii="Times New Roman" w:hAnsi="Times New Roman" w:cs="Times New Roman"/>
                <w:spacing w:val="-6"/>
                <w:kern w:val="3"/>
                <w:sz w:val="28"/>
                <w:szCs w:val="28"/>
              </w:rPr>
              <w:t>Khảo sát hiện trạng dầm</w:t>
            </w:r>
            <w:r w:rsidR="00D445EE" w:rsidRPr="00F67129">
              <w:rPr>
                <w:rFonts w:ascii="Times New Roman" w:hAnsi="Times New Roman" w:cs="Times New Roman"/>
                <w:spacing w:val="-6"/>
                <w:kern w:val="3"/>
                <w:sz w:val="28"/>
                <w:szCs w:val="28"/>
              </w:rPr>
              <w:t>;</w:t>
            </w:r>
          </w:p>
        </w:tc>
      </w:tr>
      <w:tr w:rsidR="00E32720" w:rsidRPr="00F67129" w14:paraId="3B2AC0AE" w14:textId="77777777" w:rsidTr="00E32720">
        <w:tc>
          <w:tcPr>
            <w:tcW w:w="9248" w:type="dxa"/>
            <w:vAlign w:val="center"/>
          </w:tcPr>
          <w:p w14:paraId="077C0078" w14:textId="0F7D1430" w:rsidR="00E32720" w:rsidRPr="00F67129" w:rsidRDefault="00E32720" w:rsidP="00E32720">
            <w:pPr>
              <w:pStyle w:val="ListParagraph"/>
              <w:numPr>
                <w:ilvl w:val="0"/>
                <w:numId w:val="40"/>
              </w:numPr>
              <w:tabs>
                <w:tab w:val="left" w:pos="252"/>
              </w:tabs>
              <w:suppressAutoHyphens/>
              <w:autoSpaceDN w:val="0"/>
              <w:spacing w:after="0" w:line="320" w:lineRule="atLeast"/>
              <w:ind w:left="0" w:firstLine="72"/>
              <w:contextualSpacing w:val="0"/>
              <w:jc w:val="both"/>
              <w:textAlignment w:val="baseline"/>
              <w:rPr>
                <w:rFonts w:ascii="Times New Roman" w:hAnsi="Times New Roman" w:cs="Times New Roman"/>
                <w:spacing w:val="-6"/>
                <w:kern w:val="3"/>
                <w:sz w:val="28"/>
                <w:szCs w:val="28"/>
              </w:rPr>
            </w:pPr>
            <w:r w:rsidRPr="00F67129">
              <w:rPr>
                <w:rFonts w:ascii="Times New Roman" w:hAnsi="Times New Roman" w:cs="Times New Roman"/>
                <w:spacing w:val="-6"/>
                <w:kern w:val="3"/>
                <w:sz w:val="28"/>
                <w:szCs w:val="28"/>
              </w:rPr>
              <w:t>Khảo sát hiện trạng cột, vách</w:t>
            </w:r>
            <w:r w:rsidR="00D445EE" w:rsidRPr="00F67129">
              <w:rPr>
                <w:rFonts w:ascii="Times New Roman" w:hAnsi="Times New Roman" w:cs="Times New Roman"/>
                <w:spacing w:val="-6"/>
                <w:kern w:val="3"/>
                <w:sz w:val="28"/>
                <w:szCs w:val="28"/>
              </w:rPr>
              <w:t>;</w:t>
            </w:r>
          </w:p>
        </w:tc>
      </w:tr>
      <w:tr w:rsidR="00E32720" w:rsidRPr="00F67129" w14:paraId="00A98051" w14:textId="77777777" w:rsidTr="00E32720">
        <w:tc>
          <w:tcPr>
            <w:tcW w:w="9248" w:type="dxa"/>
            <w:vAlign w:val="center"/>
          </w:tcPr>
          <w:p w14:paraId="722E98D1" w14:textId="2DB24A50" w:rsidR="00E32720" w:rsidRPr="00F67129" w:rsidRDefault="00E32720" w:rsidP="00E32720">
            <w:pPr>
              <w:pStyle w:val="ListParagraph"/>
              <w:numPr>
                <w:ilvl w:val="0"/>
                <w:numId w:val="40"/>
              </w:numPr>
              <w:tabs>
                <w:tab w:val="left" w:pos="252"/>
              </w:tabs>
              <w:suppressAutoHyphens/>
              <w:autoSpaceDN w:val="0"/>
              <w:spacing w:after="0" w:line="320" w:lineRule="atLeast"/>
              <w:ind w:left="0" w:firstLine="72"/>
              <w:contextualSpacing w:val="0"/>
              <w:jc w:val="both"/>
              <w:textAlignment w:val="baseline"/>
              <w:rPr>
                <w:rFonts w:ascii="Times New Roman" w:hAnsi="Times New Roman" w:cs="Times New Roman"/>
                <w:spacing w:val="-6"/>
                <w:kern w:val="3"/>
                <w:sz w:val="28"/>
                <w:szCs w:val="28"/>
              </w:rPr>
            </w:pPr>
            <w:r w:rsidRPr="00F67129">
              <w:rPr>
                <w:rFonts w:ascii="Times New Roman" w:hAnsi="Times New Roman" w:cs="Times New Roman"/>
                <w:spacing w:val="-6"/>
                <w:kern w:val="3"/>
                <w:sz w:val="28"/>
                <w:szCs w:val="28"/>
              </w:rPr>
              <w:t>Khảo sát hiện trạng ốp, lát, trát,</w:t>
            </w:r>
            <w:r w:rsidR="00D445EE" w:rsidRPr="00F67129">
              <w:rPr>
                <w:rFonts w:ascii="Times New Roman" w:hAnsi="Times New Roman" w:cs="Times New Roman"/>
                <w:spacing w:val="-6"/>
                <w:kern w:val="3"/>
                <w:sz w:val="28"/>
                <w:szCs w:val="28"/>
              </w:rPr>
              <w:t>...;</w:t>
            </w:r>
          </w:p>
        </w:tc>
      </w:tr>
      <w:tr w:rsidR="00E32720" w:rsidRPr="00F67129" w14:paraId="4B832E1C" w14:textId="77777777" w:rsidTr="00E32720">
        <w:tc>
          <w:tcPr>
            <w:tcW w:w="9248" w:type="dxa"/>
            <w:vAlign w:val="center"/>
          </w:tcPr>
          <w:p w14:paraId="01AC569B" w14:textId="77777777" w:rsidR="00E32720" w:rsidRPr="00F67129" w:rsidRDefault="00E32720" w:rsidP="00E45C24">
            <w:pPr>
              <w:pStyle w:val="ListParagraph"/>
              <w:tabs>
                <w:tab w:val="left" w:pos="252"/>
              </w:tabs>
              <w:spacing w:after="0" w:line="320" w:lineRule="atLeast"/>
              <w:ind w:left="72"/>
              <w:jc w:val="both"/>
              <w:rPr>
                <w:rFonts w:ascii="Times New Roman" w:hAnsi="Times New Roman" w:cs="Times New Roman"/>
                <w:spacing w:val="-6"/>
                <w:kern w:val="3"/>
                <w:sz w:val="28"/>
                <w:szCs w:val="28"/>
              </w:rPr>
            </w:pPr>
            <w:r w:rsidRPr="00F67129">
              <w:rPr>
                <w:rFonts w:ascii="Times New Roman" w:hAnsi="Times New Roman" w:cs="Times New Roman"/>
                <w:b/>
                <w:spacing w:val="-6"/>
                <w:kern w:val="3"/>
                <w:sz w:val="28"/>
                <w:szCs w:val="28"/>
              </w:rPr>
              <w:lastRenderedPageBreak/>
              <w:t>Kiểm tra tình trang chất tải</w:t>
            </w:r>
          </w:p>
        </w:tc>
      </w:tr>
      <w:tr w:rsidR="00E32720" w:rsidRPr="00F67129" w14:paraId="6B5C4A7B" w14:textId="77777777" w:rsidTr="00E32720">
        <w:tc>
          <w:tcPr>
            <w:tcW w:w="9248" w:type="dxa"/>
            <w:vAlign w:val="center"/>
          </w:tcPr>
          <w:p w14:paraId="028CB72F" w14:textId="09BD380B" w:rsidR="00E32720" w:rsidRPr="00F67129" w:rsidRDefault="00E32720" w:rsidP="00E32720">
            <w:pPr>
              <w:pStyle w:val="ListParagraph"/>
              <w:numPr>
                <w:ilvl w:val="0"/>
                <w:numId w:val="40"/>
              </w:numPr>
              <w:tabs>
                <w:tab w:val="left" w:pos="252"/>
              </w:tabs>
              <w:suppressAutoHyphens/>
              <w:autoSpaceDN w:val="0"/>
              <w:spacing w:after="0" w:line="320" w:lineRule="atLeast"/>
              <w:ind w:left="0" w:firstLine="72"/>
              <w:contextualSpacing w:val="0"/>
              <w:jc w:val="both"/>
              <w:textAlignment w:val="baseline"/>
              <w:rPr>
                <w:rFonts w:ascii="Times New Roman" w:hAnsi="Times New Roman" w:cs="Times New Roman"/>
                <w:spacing w:val="-6"/>
                <w:kern w:val="3"/>
                <w:sz w:val="28"/>
                <w:szCs w:val="28"/>
              </w:rPr>
            </w:pPr>
            <w:r w:rsidRPr="00F67129">
              <w:rPr>
                <w:rFonts w:ascii="Times New Roman" w:hAnsi="Times New Roman" w:cs="Times New Roman"/>
                <w:spacing w:val="-6"/>
                <w:kern w:val="3"/>
                <w:sz w:val="28"/>
                <w:szCs w:val="28"/>
              </w:rPr>
              <w:t>Khảo sát hiện trạng tải sử dụng phù hợp với tải thiết kế</w:t>
            </w:r>
            <w:r w:rsidR="00D445EE" w:rsidRPr="00F67129">
              <w:rPr>
                <w:rFonts w:ascii="Times New Roman" w:hAnsi="Times New Roman" w:cs="Times New Roman"/>
                <w:spacing w:val="-6"/>
                <w:kern w:val="3"/>
                <w:sz w:val="28"/>
                <w:szCs w:val="28"/>
              </w:rPr>
              <w:t>;</w:t>
            </w:r>
          </w:p>
        </w:tc>
      </w:tr>
      <w:tr w:rsidR="00E32720" w:rsidRPr="00F67129" w14:paraId="431767F3" w14:textId="77777777" w:rsidTr="00E32720">
        <w:tc>
          <w:tcPr>
            <w:tcW w:w="9248" w:type="dxa"/>
            <w:vAlign w:val="center"/>
          </w:tcPr>
          <w:p w14:paraId="4EA24AAB" w14:textId="3B1BC52E" w:rsidR="00E32720" w:rsidRPr="00F67129" w:rsidRDefault="00E32720" w:rsidP="00E32720">
            <w:pPr>
              <w:pStyle w:val="ListParagraph"/>
              <w:numPr>
                <w:ilvl w:val="0"/>
                <w:numId w:val="40"/>
              </w:numPr>
              <w:tabs>
                <w:tab w:val="left" w:pos="252"/>
              </w:tabs>
              <w:suppressAutoHyphens/>
              <w:autoSpaceDN w:val="0"/>
              <w:spacing w:after="0" w:line="320" w:lineRule="atLeast"/>
              <w:ind w:left="0" w:firstLine="72"/>
              <w:contextualSpacing w:val="0"/>
              <w:jc w:val="both"/>
              <w:textAlignment w:val="baseline"/>
              <w:rPr>
                <w:rFonts w:ascii="Times New Roman" w:hAnsi="Times New Roman" w:cs="Times New Roman"/>
                <w:spacing w:val="-6"/>
                <w:kern w:val="3"/>
                <w:sz w:val="28"/>
                <w:szCs w:val="28"/>
              </w:rPr>
            </w:pPr>
            <w:r w:rsidRPr="00F67129">
              <w:rPr>
                <w:rFonts w:ascii="Times New Roman" w:hAnsi="Times New Roman" w:cs="Times New Roman"/>
                <w:spacing w:val="-6"/>
                <w:kern w:val="3"/>
                <w:sz w:val="28"/>
                <w:szCs w:val="28"/>
              </w:rPr>
              <w:t>Khảo sát sự sử dụng đúng mục đích</w:t>
            </w:r>
            <w:r w:rsidR="00D445EE" w:rsidRPr="00F67129">
              <w:rPr>
                <w:rFonts w:ascii="Times New Roman" w:hAnsi="Times New Roman" w:cs="Times New Roman"/>
                <w:spacing w:val="-6"/>
                <w:kern w:val="3"/>
                <w:sz w:val="28"/>
                <w:szCs w:val="28"/>
              </w:rPr>
              <w:t>;</w:t>
            </w:r>
          </w:p>
        </w:tc>
      </w:tr>
      <w:tr w:rsidR="00E32720" w:rsidRPr="00F67129" w14:paraId="189C8D88" w14:textId="77777777" w:rsidTr="00E32720">
        <w:tc>
          <w:tcPr>
            <w:tcW w:w="9248" w:type="dxa"/>
            <w:vAlign w:val="center"/>
          </w:tcPr>
          <w:p w14:paraId="73FBA958" w14:textId="33683E9E" w:rsidR="00E32720" w:rsidRPr="00F67129" w:rsidRDefault="00E32720" w:rsidP="00E32720">
            <w:pPr>
              <w:pStyle w:val="ListParagraph"/>
              <w:numPr>
                <w:ilvl w:val="0"/>
                <w:numId w:val="40"/>
              </w:numPr>
              <w:tabs>
                <w:tab w:val="left" w:pos="252"/>
              </w:tabs>
              <w:suppressAutoHyphens/>
              <w:autoSpaceDN w:val="0"/>
              <w:spacing w:after="0" w:line="320" w:lineRule="atLeast"/>
              <w:ind w:left="0" w:firstLine="72"/>
              <w:contextualSpacing w:val="0"/>
              <w:jc w:val="both"/>
              <w:textAlignment w:val="baseline"/>
              <w:rPr>
                <w:rFonts w:ascii="Times New Roman" w:hAnsi="Times New Roman" w:cs="Times New Roman"/>
                <w:spacing w:val="-6"/>
                <w:kern w:val="3"/>
                <w:sz w:val="28"/>
                <w:szCs w:val="28"/>
              </w:rPr>
            </w:pPr>
            <w:r w:rsidRPr="00F67129">
              <w:rPr>
                <w:rFonts w:ascii="Times New Roman" w:hAnsi="Times New Roman" w:cs="Times New Roman"/>
                <w:spacing w:val="-6"/>
                <w:kern w:val="3"/>
                <w:sz w:val="28"/>
                <w:szCs w:val="28"/>
              </w:rPr>
              <w:t>Khảo sát sự lạm dụng có thể dẫn đến quá tải</w:t>
            </w:r>
            <w:r w:rsidR="00D445EE" w:rsidRPr="00F67129">
              <w:rPr>
                <w:rFonts w:ascii="Times New Roman" w:hAnsi="Times New Roman" w:cs="Times New Roman"/>
                <w:spacing w:val="-6"/>
                <w:kern w:val="3"/>
                <w:sz w:val="28"/>
                <w:szCs w:val="28"/>
              </w:rPr>
              <w:t>.</w:t>
            </w:r>
          </w:p>
        </w:tc>
      </w:tr>
      <w:tr w:rsidR="00E32720" w:rsidRPr="00F67129" w14:paraId="7AAFD771" w14:textId="77777777" w:rsidTr="00E32720">
        <w:tc>
          <w:tcPr>
            <w:tcW w:w="9248" w:type="dxa"/>
            <w:vAlign w:val="center"/>
          </w:tcPr>
          <w:p w14:paraId="48EE57EC" w14:textId="77777777" w:rsidR="00E32720" w:rsidRPr="00F67129" w:rsidRDefault="00E32720" w:rsidP="00E45C24">
            <w:pPr>
              <w:pStyle w:val="ListParagraph"/>
              <w:tabs>
                <w:tab w:val="left" w:pos="252"/>
              </w:tabs>
              <w:spacing w:after="0" w:line="320" w:lineRule="atLeast"/>
              <w:ind w:left="72"/>
              <w:jc w:val="both"/>
              <w:rPr>
                <w:rFonts w:ascii="Times New Roman" w:hAnsi="Times New Roman" w:cs="Times New Roman"/>
                <w:spacing w:val="-6"/>
                <w:kern w:val="3"/>
                <w:sz w:val="28"/>
                <w:szCs w:val="28"/>
              </w:rPr>
            </w:pPr>
            <w:r w:rsidRPr="00F67129">
              <w:rPr>
                <w:rFonts w:ascii="Times New Roman" w:hAnsi="Times New Roman" w:cs="Times New Roman"/>
                <w:b/>
                <w:spacing w:val="-6"/>
                <w:kern w:val="3"/>
                <w:sz w:val="28"/>
                <w:szCs w:val="28"/>
              </w:rPr>
              <w:t>Kiểm tra việc cải tạo, thay đổi</w:t>
            </w:r>
          </w:p>
        </w:tc>
      </w:tr>
      <w:tr w:rsidR="00E32720" w:rsidRPr="00F67129" w14:paraId="72E54C42" w14:textId="77777777" w:rsidTr="00E32720">
        <w:tc>
          <w:tcPr>
            <w:tcW w:w="9248" w:type="dxa"/>
            <w:vAlign w:val="center"/>
          </w:tcPr>
          <w:p w14:paraId="46E8FAAB" w14:textId="4137031F" w:rsidR="00E32720" w:rsidRPr="00F67129" w:rsidRDefault="00E32720" w:rsidP="00E32720">
            <w:pPr>
              <w:pStyle w:val="ListParagraph"/>
              <w:numPr>
                <w:ilvl w:val="0"/>
                <w:numId w:val="40"/>
              </w:numPr>
              <w:tabs>
                <w:tab w:val="left" w:pos="252"/>
              </w:tabs>
              <w:suppressAutoHyphens/>
              <w:autoSpaceDN w:val="0"/>
              <w:spacing w:after="0" w:line="320" w:lineRule="atLeast"/>
              <w:ind w:left="0" w:firstLine="72"/>
              <w:contextualSpacing w:val="0"/>
              <w:jc w:val="both"/>
              <w:textAlignment w:val="baseline"/>
              <w:rPr>
                <w:rFonts w:ascii="Times New Roman" w:hAnsi="Times New Roman" w:cs="Times New Roman"/>
                <w:spacing w:val="-6"/>
                <w:kern w:val="3"/>
                <w:sz w:val="28"/>
                <w:szCs w:val="28"/>
              </w:rPr>
            </w:pPr>
            <w:r w:rsidRPr="00F67129">
              <w:rPr>
                <w:rFonts w:ascii="Times New Roman" w:hAnsi="Times New Roman" w:cs="Times New Roman"/>
                <w:spacing w:val="-6"/>
                <w:kern w:val="3"/>
                <w:sz w:val="28"/>
                <w:szCs w:val="28"/>
              </w:rPr>
              <w:t>Khảo sát hiện trạng cải tạo, thay đổi kết cấu,</w:t>
            </w:r>
            <w:r w:rsidR="00D445EE" w:rsidRPr="00F67129">
              <w:rPr>
                <w:rFonts w:ascii="Times New Roman" w:hAnsi="Times New Roman" w:cs="Times New Roman"/>
                <w:spacing w:val="-6"/>
                <w:kern w:val="3"/>
                <w:sz w:val="28"/>
                <w:szCs w:val="28"/>
              </w:rPr>
              <w:t>...;</w:t>
            </w:r>
          </w:p>
        </w:tc>
      </w:tr>
      <w:tr w:rsidR="00E32720" w:rsidRPr="00F67129" w14:paraId="089576BD" w14:textId="77777777" w:rsidTr="00E32720">
        <w:tc>
          <w:tcPr>
            <w:tcW w:w="9248" w:type="dxa"/>
            <w:vAlign w:val="center"/>
          </w:tcPr>
          <w:p w14:paraId="61AB6D85" w14:textId="1CE14914" w:rsidR="00E32720" w:rsidRPr="00F67129" w:rsidRDefault="00E32720" w:rsidP="00E32720">
            <w:pPr>
              <w:pStyle w:val="ListParagraph"/>
              <w:numPr>
                <w:ilvl w:val="0"/>
                <w:numId w:val="40"/>
              </w:numPr>
              <w:tabs>
                <w:tab w:val="left" w:pos="252"/>
              </w:tabs>
              <w:suppressAutoHyphens/>
              <w:autoSpaceDN w:val="0"/>
              <w:spacing w:after="0" w:line="320" w:lineRule="atLeast"/>
              <w:ind w:left="0" w:firstLine="72"/>
              <w:contextualSpacing w:val="0"/>
              <w:jc w:val="both"/>
              <w:textAlignment w:val="baseline"/>
              <w:rPr>
                <w:rFonts w:ascii="Times New Roman" w:hAnsi="Times New Roman" w:cs="Times New Roman"/>
                <w:spacing w:val="-6"/>
                <w:kern w:val="3"/>
                <w:sz w:val="28"/>
                <w:szCs w:val="28"/>
              </w:rPr>
            </w:pPr>
            <w:r w:rsidRPr="00F67129">
              <w:rPr>
                <w:rFonts w:ascii="Times New Roman" w:hAnsi="Times New Roman" w:cs="Times New Roman"/>
                <w:spacing w:val="-6"/>
                <w:kern w:val="3"/>
                <w:sz w:val="28"/>
                <w:szCs w:val="28"/>
              </w:rPr>
              <w:t>Khảo sát hiện trạng cơi nới,</w:t>
            </w:r>
            <w:r w:rsidR="00D445EE" w:rsidRPr="00F67129">
              <w:rPr>
                <w:rFonts w:ascii="Times New Roman" w:hAnsi="Times New Roman" w:cs="Times New Roman"/>
                <w:spacing w:val="-6"/>
                <w:kern w:val="3"/>
                <w:sz w:val="28"/>
                <w:szCs w:val="28"/>
              </w:rPr>
              <w:t>...</w:t>
            </w:r>
          </w:p>
        </w:tc>
      </w:tr>
      <w:tr w:rsidR="00E32720" w:rsidRPr="00F67129" w14:paraId="2FE77DCB" w14:textId="77777777" w:rsidTr="00E32720">
        <w:tc>
          <w:tcPr>
            <w:tcW w:w="9248" w:type="dxa"/>
            <w:vAlign w:val="center"/>
          </w:tcPr>
          <w:p w14:paraId="68F8E7F4" w14:textId="77777777" w:rsidR="00E32720" w:rsidRPr="00F67129" w:rsidRDefault="00E32720" w:rsidP="00E45C24">
            <w:pPr>
              <w:pStyle w:val="ListParagraph"/>
              <w:tabs>
                <w:tab w:val="left" w:pos="252"/>
              </w:tabs>
              <w:spacing w:after="0" w:line="320" w:lineRule="atLeast"/>
              <w:ind w:left="72"/>
              <w:jc w:val="both"/>
              <w:rPr>
                <w:rFonts w:ascii="Times New Roman" w:hAnsi="Times New Roman" w:cs="Times New Roman"/>
                <w:b/>
                <w:spacing w:val="-6"/>
                <w:kern w:val="3"/>
                <w:sz w:val="28"/>
                <w:szCs w:val="28"/>
              </w:rPr>
            </w:pPr>
            <w:r w:rsidRPr="00F67129">
              <w:rPr>
                <w:rFonts w:ascii="Times New Roman" w:hAnsi="Times New Roman" w:cs="Times New Roman"/>
                <w:b/>
                <w:spacing w:val="-6"/>
                <w:kern w:val="3"/>
                <w:sz w:val="28"/>
                <w:szCs w:val="28"/>
              </w:rPr>
              <w:t>Khác</w:t>
            </w:r>
          </w:p>
        </w:tc>
      </w:tr>
      <w:tr w:rsidR="00E32720" w:rsidRPr="00F67129" w14:paraId="2A5202A0" w14:textId="77777777" w:rsidTr="00E32720">
        <w:tc>
          <w:tcPr>
            <w:tcW w:w="9248" w:type="dxa"/>
            <w:vAlign w:val="center"/>
          </w:tcPr>
          <w:p w14:paraId="5ED19BC7" w14:textId="604D2EC1" w:rsidR="00E32720" w:rsidRPr="00F67129" w:rsidRDefault="00E32720" w:rsidP="00E32720">
            <w:pPr>
              <w:pStyle w:val="ListParagraph"/>
              <w:numPr>
                <w:ilvl w:val="0"/>
                <w:numId w:val="40"/>
              </w:numPr>
              <w:tabs>
                <w:tab w:val="left" w:pos="252"/>
              </w:tabs>
              <w:suppressAutoHyphens/>
              <w:autoSpaceDN w:val="0"/>
              <w:spacing w:after="0" w:line="320" w:lineRule="atLeast"/>
              <w:ind w:left="0" w:firstLine="72"/>
              <w:contextualSpacing w:val="0"/>
              <w:jc w:val="both"/>
              <w:textAlignment w:val="baseline"/>
              <w:rPr>
                <w:rFonts w:ascii="Times New Roman" w:hAnsi="Times New Roman" w:cs="Times New Roman"/>
                <w:spacing w:val="-6"/>
                <w:kern w:val="3"/>
                <w:sz w:val="28"/>
                <w:szCs w:val="28"/>
              </w:rPr>
            </w:pPr>
            <w:r w:rsidRPr="00F67129">
              <w:rPr>
                <w:rFonts w:ascii="Times New Roman" w:hAnsi="Times New Roman" w:cs="Times New Roman"/>
                <w:spacing w:val="-6"/>
                <w:kern w:val="3"/>
                <w:sz w:val="28"/>
                <w:szCs w:val="28"/>
              </w:rPr>
              <w:t>Khảo sát hiện trạng sử dụng điện; cấp, thoát nước,</w:t>
            </w:r>
            <w:r w:rsidR="00D445EE" w:rsidRPr="00F67129">
              <w:rPr>
                <w:rFonts w:ascii="Times New Roman" w:hAnsi="Times New Roman" w:cs="Times New Roman"/>
                <w:spacing w:val="-6"/>
                <w:kern w:val="3"/>
                <w:sz w:val="28"/>
                <w:szCs w:val="28"/>
              </w:rPr>
              <w:t>...;</w:t>
            </w:r>
          </w:p>
        </w:tc>
      </w:tr>
      <w:tr w:rsidR="00E32720" w:rsidRPr="00F67129" w14:paraId="327A31A3" w14:textId="77777777" w:rsidTr="00E32720">
        <w:tc>
          <w:tcPr>
            <w:tcW w:w="9248" w:type="dxa"/>
            <w:vAlign w:val="center"/>
          </w:tcPr>
          <w:p w14:paraId="273B8C18" w14:textId="0C079488" w:rsidR="00E32720" w:rsidRPr="00F67129" w:rsidRDefault="00E32720" w:rsidP="00E32720">
            <w:pPr>
              <w:pStyle w:val="ListParagraph"/>
              <w:numPr>
                <w:ilvl w:val="0"/>
                <w:numId w:val="40"/>
              </w:numPr>
              <w:tabs>
                <w:tab w:val="left" w:pos="252"/>
              </w:tabs>
              <w:suppressAutoHyphens/>
              <w:autoSpaceDN w:val="0"/>
              <w:spacing w:after="0" w:line="320" w:lineRule="atLeast"/>
              <w:ind w:left="0" w:firstLine="72"/>
              <w:contextualSpacing w:val="0"/>
              <w:jc w:val="both"/>
              <w:textAlignment w:val="baseline"/>
              <w:rPr>
                <w:rFonts w:ascii="Times New Roman" w:hAnsi="Times New Roman" w:cs="Times New Roman"/>
                <w:spacing w:val="-6"/>
                <w:kern w:val="3"/>
                <w:sz w:val="28"/>
                <w:szCs w:val="28"/>
              </w:rPr>
            </w:pPr>
            <w:r w:rsidRPr="00F67129">
              <w:rPr>
                <w:rFonts w:ascii="Times New Roman" w:hAnsi="Times New Roman" w:cs="Times New Roman"/>
                <w:spacing w:val="-6"/>
                <w:kern w:val="3"/>
                <w:sz w:val="28"/>
                <w:szCs w:val="28"/>
              </w:rPr>
              <w:t>Phỏng vấn người sử dụng</w:t>
            </w:r>
            <w:r w:rsidR="00D445EE" w:rsidRPr="00F67129">
              <w:rPr>
                <w:rFonts w:ascii="Times New Roman" w:hAnsi="Times New Roman" w:cs="Times New Roman"/>
                <w:spacing w:val="-6"/>
                <w:kern w:val="3"/>
                <w:sz w:val="28"/>
                <w:szCs w:val="28"/>
              </w:rPr>
              <w:t>;</w:t>
            </w:r>
          </w:p>
        </w:tc>
      </w:tr>
      <w:tr w:rsidR="00E32720" w:rsidRPr="00F67129" w14:paraId="6561245A" w14:textId="77777777" w:rsidTr="00E32720">
        <w:tc>
          <w:tcPr>
            <w:tcW w:w="9248" w:type="dxa"/>
            <w:vAlign w:val="center"/>
          </w:tcPr>
          <w:p w14:paraId="14CF078B" w14:textId="77777777" w:rsidR="00E32720" w:rsidRPr="00F67129" w:rsidRDefault="00E32720" w:rsidP="00E32720">
            <w:pPr>
              <w:pStyle w:val="ListParagraph"/>
              <w:numPr>
                <w:ilvl w:val="0"/>
                <w:numId w:val="40"/>
              </w:numPr>
              <w:tabs>
                <w:tab w:val="left" w:pos="252"/>
              </w:tabs>
              <w:suppressAutoHyphens/>
              <w:autoSpaceDN w:val="0"/>
              <w:spacing w:after="0" w:line="320" w:lineRule="atLeast"/>
              <w:ind w:left="0" w:firstLine="72"/>
              <w:contextualSpacing w:val="0"/>
              <w:jc w:val="both"/>
              <w:textAlignment w:val="baseline"/>
              <w:rPr>
                <w:rFonts w:ascii="Times New Roman" w:hAnsi="Times New Roman" w:cs="Times New Roman"/>
                <w:spacing w:val="-6"/>
                <w:kern w:val="3"/>
                <w:sz w:val="28"/>
                <w:szCs w:val="28"/>
              </w:rPr>
            </w:pPr>
            <w:r w:rsidRPr="00F67129">
              <w:rPr>
                <w:rFonts w:ascii="Times New Roman" w:hAnsi="Times New Roman" w:cs="Times New Roman"/>
                <w:spacing w:val="-6"/>
                <w:kern w:val="3"/>
                <w:sz w:val="28"/>
                <w:szCs w:val="28"/>
              </w:rPr>
              <w:t>Chụp ảnh hiện trường, lập Biên bản khảo sát căn hộ.</w:t>
            </w:r>
          </w:p>
        </w:tc>
      </w:tr>
    </w:tbl>
    <w:p w14:paraId="5ABC8E20" w14:textId="19D9E6E5" w:rsidR="00E32720" w:rsidRPr="00F67129" w:rsidRDefault="00E32720" w:rsidP="00E32720">
      <w:pPr>
        <w:pStyle w:val="ListParagraph"/>
        <w:numPr>
          <w:ilvl w:val="0"/>
          <w:numId w:val="41"/>
        </w:numPr>
        <w:tabs>
          <w:tab w:val="clear" w:pos="720"/>
        </w:tabs>
        <w:suppressAutoHyphens/>
        <w:autoSpaceDN w:val="0"/>
        <w:spacing w:after="0" w:line="320" w:lineRule="atLeast"/>
        <w:ind w:left="360"/>
        <w:contextualSpacing w:val="0"/>
        <w:jc w:val="both"/>
        <w:textAlignment w:val="baseline"/>
        <w:rPr>
          <w:rFonts w:ascii="Times New Roman" w:hAnsi="Times New Roman" w:cs="Times New Roman"/>
          <w:b/>
          <w:spacing w:val="-6"/>
          <w:kern w:val="3"/>
          <w:sz w:val="28"/>
          <w:szCs w:val="28"/>
        </w:rPr>
      </w:pPr>
      <w:r w:rsidRPr="00F67129">
        <w:rPr>
          <w:rFonts w:ascii="Times New Roman" w:hAnsi="Times New Roman" w:cs="Times New Roman"/>
          <w:b/>
          <w:spacing w:val="-6"/>
          <w:kern w:val="3"/>
          <w:sz w:val="28"/>
          <w:szCs w:val="28"/>
        </w:rPr>
        <w:t>Kiến nghị</w:t>
      </w:r>
    </w:p>
    <w:p w14:paraId="6F275C52" w14:textId="77777777" w:rsidR="00E32720" w:rsidRPr="00F67129" w:rsidRDefault="00E32720" w:rsidP="00E32720">
      <w:pPr>
        <w:pStyle w:val="ListParagraph"/>
        <w:numPr>
          <w:ilvl w:val="0"/>
          <w:numId w:val="41"/>
        </w:numPr>
        <w:tabs>
          <w:tab w:val="clear" w:pos="720"/>
        </w:tabs>
        <w:suppressAutoHyphens/>
        <w:autoSpaceDN w:val="0"/>
        <w:spacing w:after="0" w:line="320" w:lineRule="atLeast"/>
        <w:ind w:left="360"/>
        <w:contextualSpacing w:val="0"/>
        <w:jc w:val="both"/>
        <w:textAlignment w:val="baseline"/>
        <w:rPr>
          <w:rFonts w:ascii="Times New Roman" w:hAnsi="Times New Roman" w:cs="Times New Roman"/>
          <w:b/>
          <w:spacing w:val="-6"/>
          <w:kern w:val="3"/>
          <w:sz w:val="28"/>
          <w:szCs w:val="28"/>
        </w:rPr>
      </w:pPr>
      <w:r w:rsidRPr="00F67129">
        <w:rPr>
          <w:rFonts w:ascii="Times New Roman" w:hAnsi="Times New Roman" w:cs="Times New Roman"/>
          <w:b/>
          <w:spacing w:val="-6"/>
          <w:kern w:val="3"/>
          <w:sz w:val="28"/>
          <w:szCs w:val="28"/>
        </w:rPr>
        <w:t>Kết luận:</w:t>
      </w:r>
    </w:p>
    <w:p w14:paraId="540D95EC" w14:textId="77777777" w:rsidR="00E32720" w:rsidRPr="00F67129" w:rsidRDefault="00E32720" w:rsidP="00E32720">
      <w:pPr>
        <w:pStyle w:val="ListParagraph"/>
        <w:spacing w:after="0" w:line="320" w:lineRule="atLeast"/>
        <w:ind w:left="0" w:firstLine="360"/>
        <w:jc w:val="both"/>
        <w:rPr>
          <w:rFonts w:ascii="Times New Roman" w:eastAsia="Times New Roman" w:hAnsi="Times New Roman" w:cs="Times New Roman"/>
          <w:iCs/>
          <w:spacing w:val="-6"/>
          <w:kern w:val="3"/>
          <w:sz w:val="28"/>
          <w:szCs w:val="28"/>
        </w:rPr>
      </w:pPr>
      <w:r w:rsidRPr="00F67129">
        <w:rPr>
          <w:rFonts w:ascii="Times New Roman" w:hAnsi="Times New Roman" w:cs="Times New Roman"/>
          <w:iCs/>
          <w:spacing w:val="-6"/>
          <w:kern w:val="3"/>
          <w:sz w:val="28"/>
          <w:szCs w:val="28"/>
        </w:rPr>
        <w:t>Các bên thống nhất xác nhận toàn bộ nội dung biên bản ghi trên và cùng ký tên dưới đây.</w:t>
      </w:r>
    </w:p>
    <w:tbl>
      <w:tblPr>
        <w:tblW w:w="9781" w:type="dxa"/>
        <w:tblLook w:val="04A0" w:firstRow="1" w:lastRow="0" w:firstColumn="1" w:lastColumn="0" w:noHBand="0" w:noVBand="1"/>
      </w:tblPr>
      <w:tblGrid>
        <w:gridCol w:w="2410"/>
        <w:gridCol w:w="2552"/>
        <w:gridCol w:w="2409"/>
        <w:gridCol w:w="2410"/>
      </w:tblGrid>
      <w:tr w:rsidR="00E32720" w:rsidRPr="00F67129" w14:paraId="2656CCC7" w14:textId="77777777" w:rsidTr="00E32720">
        <w:trPr>
          <w:trHeight w:val="1572"/>
        </w:trPr>
        <w:tc>
          <w:tcPr>
            <w:tcW w:w="2410" w:type="dxa"/>
            <w:shd w:val="clear" w:color="auto" w:fill="auto"/>
          </w:tcPr>
          <w:p w14:paraId="0AD75360" w14:textId="77777777" w:rsidR="009C7F6B" w:rsidRPr="00F67129" w:rsidRDefault="00E32720" w:rsidP="00E45C24">
            <w:pPr>
              <w:pStyle w:val="ListParagraph"/>
              <w:spacing w:after="0" w:line="300" w:lineRule="atLeast"/>
              <w:ind w:left="0" w:right="-108"/>
              <w:jc w:val="center"/>
              <w:rPr>
                <w:rFonts w:ascii="Times New Roman" w:hAnsi="Times New Roman" w:cs="Times New Roman"/>
                <w:b/>
                <w:sz w:val="28"/>
                <w:szCs w:val="28"/>
              </w:rPr>
            </w:pPr>
            <w:r w:rsidRPr="00F67129">
              <w:rPr>
                <w:rFonts w:ascii="Times New Roman" w:hAnsi="Times New Roman" w:cs="Times New Roman"/>
                <w:b/>
                <w:sz w:val="28"/>
                <w:szCs w:val="28"/>
              </w:rPr>
              <w:t xml:space="preserve">Đại diện </w:t>
            </w:r>
            <w:r w:rsidR="009C7F6B" w:rsidRPr="00F67129">
              <w:rPr>
                <w:rFonts w:ascii="Times New Roman" w:hAnsi="Times New Roman" w:cs="Times New Roman"/>
                <w:b/>
                <w:sz w:val="28"/>
                <w:szCs w:val="28"/>
              </w:rPr>
              <w:t xml:space="preserve">UBND </w:t>
            </w:r>
            <w:r w:rsidRPr="00F67129">
              <w:rPr>
                <w:rFonts w:ascii="Times New Roman" w:hAnsi="Times New Roman" w:cs="Times New Roman"/>
                <w:b/>
                <w:sz w:val="28"/>
                <w:szCs w:val="28"/>
              </w:rPr>
              <w:t xml:space="preserve">phường </w:t>
            </w:r>
          </w:p>
          <w:p w14:paraId="283D5A60" w14:textId="3A2A7BAC" w:rsidR="00E32720" w:rsidRPr="00F67129" w:rsidRDefault="009C7F6B" w:rsidP="00E45C24">
            <w:pPr>
              <w:pStyle w:val="ListParagraph"/>
              <w:spacing w:after="0" w:line="300" w:lineRule="atLeast"/>
              <w:ind w:left="0" w:right="-108"/>
              <w:jc w:val="center"/>
              <w:rPr>
                <w:rFonts w:ascii="Times New Roman" w:hAnsi="Times New Roman" w:cs="Times New Roman"/>
                <w:bCs/>
                <w:i/>
                <w:iCs/>
                <w:sz w:val="28"/>
                <w:szCs w:val="28"/>
              </w:rPr>
            </w:pPr>
            <w:r w:rsidRPr="00F67129">
              <w:rPr>
                <w:rFonts w:ascii="Times New Roman" w:hAnsi="Times New Roman" w:cs="Times New Roman"/>
                <w:bCs/>
                <w:i/>
                <w:iCs/>
                <w:sz w:val="28"/>
                <w:szCs w:val="28"/>
              </w:rPr>
              <w:t>(nếu có)</w:t>
            </w:r>
          </w:p>
          <w:p w14:paraId="54C0CDF8" w14:textId="1040B6F5" w:rsidR="00E32720" w:rsidRPr="00F67129" w:rsidRDefault="00E32720" w:rsidP="00E45C24">
            <w:pPr>
              <w:pStyle w:val="ListParagraph"/>
              <w:spacing w:after="0" w:line="300" w:lineRule="atLeast"/>
              <w:ind w:left="0" w:right="-108"/>
              <w:jc w:val="center"/>
              <w:rPr>
                <w:rFonts w:ascii="Times New Roman" w:hAnsi="Times New Roman" w:cs="Times New Roman"/>
                <w:b/>
                <w:sz w:val="28"/>
                <w:szCs w:val="28"/>
              </w:rPr>
            </w:pPr>
            <w:r w:rsidRPr="00F67129">
              <w:rPr>
                <w:rFonts w:ascii="Times New Roman" w:hAnsi="Times New Roman" w:cs="Times New Roman"/>
                <w:b/>
                <w:sz w:val="28"/>
                <w:szCs w:val="28"/>
              </w:rPr>
              <w:t xml:space="preserve">                                  </w:t>
            </w:r>
          </w:p>
        </w:tc>
        <w:tc>
          <w:tcPr>
            <w:tcW w:w="2552" w:type="dxa"/>
            <w:shd w:val="clear" w:color="auto" w:fill="auto"/>
          </w:tcPr>
          <w:p w14:paraId="03AA8CAC" w14:textId="77777777" w:rsidR="00E32720" w:rsidRPr="00F67129" w:rsidRDefault="00E32720" w:rsidP="00E45C24">
            <w:pPr>
              <w:pStyle w:val="ListParagraph"/>
              <w:spacing w:after="0" w:line="300" w:lineRule="atLeast"/>
              <w:ind w:left="0" w:right="-108"/>
              <w:jc w:val="center"/>
              <w:rPr>
                <w:rFonts w:ascii="Times New Roman" w:hAnsi="Times New Roman" w:cs="Times New Roman"/>
                <w:b/>
                <w:sz w:val="28"/>
                <w:szCs w:val="28"/>
              </w:rPr>
            </w:pPr>
            <w:r w:rsidRPr="00F67129">
              <w:rPr>
                <w:rFonts w:ascii="Times New Roman" w:hAnsi="Times New Roman" w:cs="Times New Roman"/>
                <w:b/>
                <w:sz w:val="28"/>
                <w:szCs w:val="28"/>
              </w:rPr>
              <w:t>Đại diện tổ dân phố</w:t>
            </w:r>
          </w:p>
          <w:p w14:paraId="74BC6740" w14:textId="3C245927" w:rsidR="009C7F6B" w:rsidRPr="00F67129" w:rsidRDefault="009C7F6B" w:rsidP="00E45C24">
            <w:pPr>
              <w:pStyle w:val="ListParagraph"/>
              <w:spacing w:after="0" w:line="300" w:lineRule="atLeast"/>
              <w:ind w:left="0" w:right="-108"/>
              <w:jc w:val="center"/>
              <w:rPr>
                <w:rFonts w:ascii="Times New Roman" w:hAnsi="Times New Roman" w:cs="Times New Roman"/>
                <w:bCs/>
                <w:i/>
                <w:iCs/>
                <w:sz w:val="28"/>
                <w:szCs w:val="28"/>
              </w:rPr>
            </w:pPr>
            <w:r w:rsidRPr="00F67129">
              <w:rPr>
                <w:rFonts w:ascii="Times New Roman" w:hAnsi="Times New Roman" w:cs="Times New Roman"/>
                <w:bCs/>
                <w:i/>
                <w:iCs/>
                <w:sz w:val="28"/>
                <w:szCs w:val="28"/>
              </w:rPr>
              <w:t>(nếu có)</w:t>
            </w:r>
          </w:p>
          <w:p w14:paraId="40E35357" w14:textId="77777777" w:rsidR="00E32720" w:rsidRPr="00F67129" w:rsidRDefault="00E32720" w:rsidP="00E45C24">
            <w:pPr>
              <w:pStyle w:val="ListParagraph"/>
              <w:spacing w:after="0" w:line="300" w:lineRule="atLeast"/>
              <w:ind w:left="0" w:right="-108"/>
              <w:rPr>
                <w:rFonts w:ascii="Times New Roman" w:hAnsi="Times New Roman" w:cs="Times New Roman"/>
                <w:b/>
                <w:sz w:val="28"/>
                <w:szCs w:val="28"/>
              </w:rPr>
            </w:pPr>
          </w:p>
          <w:p w14:paraId="6C00F490" w14:textId="77777777" w:rsidR="00E32720" w:rsidRPr="00F67129" w:rsidRDefault="00E32720" w:rsidP="00E45C24">
            <w:pPr>
              <w:pStyle w:val="ListParagraph"/>
              <w:spacing w:after="0" w:line="300" w:lineRule="atLeast"/>
              <w:ind w:left="0" w:right="-108"/>
              <w:rPr>
                <w:rFonts w:ascii="Times New Roman" w:hAnsi="Times New Roman" w:cs="Times New Roman"/>
                <w:b/>
                <w:sz w:val="28"/>
                <w:szCs w:val="28"/>
              </w:rPr>
            </w:pPr>
          </w:p>
          <w:p w14:paraId="7BB32ED9" w14:textId="77777777" w:rsidR="00E32720" w:rsidRPr="00F67129" w:rsidRDefault="00E32720" w:rsidP="00E45C24">
            <w:pPr>
              <w:pStyle w:val="ListParagraph"/>
              <w:spacing w:after="0" w:line="300" w:lineRule="atLeast"/>
              <w:ind w:left="0" w:right="-108"/>
              <w:rPr>
                <w:rFonts w:ascii="Times New Roman" w:hAnsi="Times New Roman" w:cs="Times New Roman"/>
                <w:b/>
                <w:sz w:val="28"/>
                <w:szCs w:val="28"/>
              </w:rPr>
            </w:pPr>
            <w:r w:rsidRPr="00F67129">
              <w:rPr>
                <w:rFonts w:ascii="Times New Roman" w:hAnsi="Times New Roman" w:cs="Times New Roman"/>
                <w:b/>
                <w:sz w:val="28"/>
                <w:szCs w:val="28"/>
              </w:rPr>
              <w:t xml:space="preserve">       </w:t>
            </w:r>
          </w:p>
          <w:p w14:paraId="24192276" w14:textId="77777777" w:rsidR="00E32720" w:rsidRPr="00F67129" w:rsidRDefault="00E32720" w:rsidP="00E45C24">
            <w:pPr>
              <w:pStyle w:val="ListParagraph"/>
              <w:spacing w:after="0" w:line="300" w:lineRule="atLeast"/>
              <w:ind w:left="0" w:right="-108"/>
              <w:jc w:val="center"/>
              <w:rPr>
                <w:rFonts w:ascii="Times New Roman" w:hAnsi="Times New Roman" w:cs="Times New Roman"/>
                <w:b/>
                <w:i/>
                <w:spacing w:val="-6"/>
                <w:kern w:val="3"/>
                <w:sz w:val="28"/>
                <w:szCs w:val="28"/>
                <w:lang w:val="en-GB"/>
              </w:rPr>
            </w:pPr>
          </w:p>
        </w:tc>
        <w:tc>
          <w:tcPr>
            <w:tcW w:w="2409" w:type="dxa"/>
          </w:tcPr>
          <w:p w14:paraId="734BC46F" w14:textId="4256B016" w:rsidR="00E32720" w:rsidRPr="00F67129" w:rsidRDefault="00E32720" w:rsidP="00E45C24">
            <w:pPr>
              <w:spacing w:after="0" w:line="300" w:lineRule="atLeast"/>
              <w:jc w:val="center"/>
              <w:rPr>
                <w:rFonts w:ascii="Times New Roman" w:hAnsi="Times New Roman" w:cs="Times New Roman"/>
                <w:b/>
                <w:sz w:val="28"/>
                <w:szCs w:val="28"/>
              </w:rPr>
            </w:pPr>
            <w:r w:rsidRPr="00F67129">
              <w:rPr>
                <w:rFonts w:ascii="Times New Roman" w:hAnsi="Times New Roman" w:cs="Times New Roman"/>
                <w:b/>
                <w:sz w:val="28"/>
                <w:szCs w:val="28"/>
              </w:rPr>
              <w:t xml:space="preserve">Đại diện </w:t>
            </w:r>
            <w:r w:rsidR="00907ECC" w:rsidRPr="00F67129">
              <w:rPr>
                <w:rFonts w:ascii="Times New Roman" w:hAnsi="Times New Roman" w:cs="Times New Roman"/>
                <w:b/>
                <w:sz w:val="28"/>
                <w:szCs w:val="28"/>
              </w:rPr>
              <w:t>chủ sở hữu hoặc người quản lý, sử dụng công trình</w:t>
            </w:r>
          </w:p>
          <w:p w14:paraId="3CBBBFAD" w14:textId="77777777" w:rsidR="00E32720" w:rsidRPr="00F67129" w:rsidRDefault="00E32720" w:rsidP="00E45C24">
            <w:pPr>
              <w:spacing w:after="0" w:line="300" w:lineRule="atLeast"/>
              <w:rPr>
                <w:rFonts w:ascii="Times New Roman" w:hAnsi="Times New Roman" w:cs="Times New Roman"/>
                <w:b/>
                <w:sz w:val="28"/>
                <w:szCs w:val="28"/>
              </w:rPr>
            </w:pPr>
          </w:p>
        </w:tc>
        <w:tc>
          <w:tcPr>
            <w:tcW w:w="2410" w:type="dxa"/>
            <w:shd w:val="clear" w:color="auto" w:fill="auto"/>
          </w:tcPr>
          <w:p w14:paraId="09B51250" w14:textId="42FA1D3E" w:rsidR="00E32720" w:rsidRPr="00F67129" w:rsidRDefault="00E32720" w:rsidP="00E45C24">
            <w:pPr>
              <w:spacing w:after="0" w:line="300" w:lineRule="atLeast"/>
              <w:jc w:val="center"/>
              <w:rPr>
                <w:rFonts w:ascii="Times New Roman" w:hAnsi="Times New Roman" w:cs="Times New Roman"/>
                <w:b/>
                <w:sz w:val="28"/>
                <w:szCs w:val="28"/>
              </w:rPr>
            </w:pPr>
            <w:r w:rsidRPr="00F67129">
              <w:rPr>
                <w:rFonts w:ascii="Times New Roman" w:hAnsi="Times New Roman" w:cs="Times New Roman"/>
                <w:b/>
                <w:sz w:val="28"/>
                <w:szCs w:val="28"/>
              </w:rPr>
              <w:t xml:space="preserve">Đại diện đơn vị </w:t>
            </w:r>
            <w:r w:rsidR="00907ECC" w:rsidRPr="00F67129">
              <w:rPr>
                <w:rFonts w:ascii="Times New Roman" w:hAnsi="Times New Roman" w:cs="Times New Roman"/>
                <w:b/>
                <w:sz w:val="28"/>
                <w:szCs w:val="28"/>
              </w:rPr>
              <w:t>đánh giá</w:t>
            </w:r>
          </w:p>
          <w:p w14:paraId="028C3EF7" w14:textId="77777777" w:rsidR="00E32720" w:rsidRPr="00F67129" w:rsidRDefault="00E32720" w:rsidP="00E45C24">
            <w:pPr>
              <w:pStyle w:val="ListParagraph"/>
              <w:spacing w:after="0" w:line="300" w:lineRule="atLeast"/>
              <w:ind w:left="0" w:right="-108"/>
              <w:rPr>
                <w:rFonts w:ascii="Times New Roman" w:hAnsi="Times New Roman" w:cs="Times New Roman"/>
                <w:b/>
                <w:spacing w:val="-6"/>
                <w:kern w:val="3"/>
                <w:sz w:val="28"/>
                <w:szCs w:val="28"/>
              </w:rPr>
            </w:pPr>
          </w:p>
          <w:p w14:paraId="59582A2C" w14:textId="77777777" w:rsidR="00E32720" w:rsidRPr="00F67129" w:rsidRDefault="00E32720" w:rsidP="00E45C24">
            <w:pPr>
              <w:pStyle w:val="ListParagraph"/>
              <w:spacing w:after="0" w:line="300" w:lineRule="atLeast"/>
              <w:ind w:left="0" w:right="-108"/>
              <w:jc w:val="center"/>
              <w:rPr>
                <w:rFonts w:ascii="Times New Roman" w:hAnsi="Times New Roman" w:cs="Times New Roman"/>
                <w:b/>
                <w:spacing w:val="-6"/>
                <w:kern w:val="3"/>
                <w:sz w:val="28"/>
                <w:szCs w:val="28"/>
              </w:rPr>
            </w:pPr>
          </w:p>
        </w:tc>
      </w:tr>
    </w:tbl>
    <w:p w14:paraId="077FEDEA" w14:textId="52936138" w:rsidR="009E18E5" w:rsidRPr="00F67129" w:rsidRDefault="009E18E5" w:rsidP="00956FCD">
      <w:pPr>
        <w:pStyle w:val="HTMLPreformatted"/>
        <w:spacing w:line="312" w:lineRule="auto"/>
        <w:rPr>
          <w:rStyle w:val="y2iqfc"/>
          <w:rFonts w:ascii="Times New Roman" w:hAnsi="Times New Roman" w:cs="Times New Roman"/>
          <w:sz w:val="28"/>
          <w:szCs w:val="28"/>
          <w:lang w:val="vi-VN"/>
        </w:rPr>
      </w:pPr>
    </w:p>
    <w:p w14:paraId="7B057243" w14:textId="77777777" w:rsidR="009E18E5" w:rsidRPr="00F67129" w:rsidRDefault="009E18E5">
      <w:pPr>
        <w:rPr>
          <w:rStyle w:val="y2iqfc"/>
          <w:rFonts w:ascii="Times New Roman" w:eastAsia="Times New Roman" w:hAnsi="Times New Roman" w:cs="Times New Roman"/>
          <w:sz w:val="28"/>
          <w:szCs w:val="28"/>
          <w:lang w:val="vi-VN" w:eastAsia="en-SG"/>
        </w:rPr>
      </w:pPr>
      <w:r w:rsidRPr="00F67129">
        <w:rPr>
          <w:rStyle w:val="y2iqfc"/>
          <w:rFonts w:ascii="Times New Roman" w:hAnsi="Times New Roman" w:cs="Times New Roman"/>
          <w:sz w:val="28"/>
          <w:szCs w:val="28"/>
          <w:lang w:val="vi-VN"/>
        </w:rPr>
        <w:br w:type="page"/>
      </w:r>
    </w:p>
    <w:p w14:paraId="531CB3E0" w14:textId="1EEC3D08" w:rsidR="009E18E5" w:rsidRPr="00F67129" w:rsidRDefault="003A6F2D" w:rsidP="009E6F5C">
      <w:pPr>
        <w:pStyle w:val="Heading1"/>
        <w:jc w:val="center"/>
        <w:rPr>
          <w:rFonts w:ascii="Times New Roman" w:hAnsi="Times New Roman" w:cs="Times New Roman"/>
          <w:b/>
          <w:color w:val="auto"/>
          <w:sz w:val="28"/>
          <w:szCs w:val="28"/>
        </w:rPr>
      </w:pPr>
      <w:bookmarkStart w:id="131" w:name="_Toc146554366"/>
      <w:r w:rsidRPr="00F67129">
        <w:rPr>
          <w:rFonts w:ascii="Times New Roman" w:hAnsi="Times New Roman" w:cs="Times New Roman"/>
          <w:b/>
          <w:color w:val="auto"/>
          <w:sz w:val="28"/>
          <w:szCs w:val="28"/>
        </w:rPr>
        <w:lastRenderedPageBreak/>
        <w:t xml:space="preserve">PHỤ LỤC </w:t>
      </w:r>
      <w:r w:rsidR="00FC16F2" w:rsidRPr="00F67129">
        <w:rPr>
          <w:rFonts w:ascii="Times New Roman" w:hAnsi="Times New Roman" w:cs="Times New Roman"/>
          <w:b/>
          <w:color w:val="auto"/>
          <w:sz w:val="28"/>
          <w:szCs w:val="28"/>
        </w:rPr>
        <w:t>A.4</w:t>
      </w:r>
      <w:r w:rsidRPr="00F67129">
        <w:rPr>
          <w:rFonts w:ascii="Times New Roman" w:hAnsi="Times New Roman" w:cs="Times New Roman"/>
          <w:b/>
          <w:color w:val="auto"/>
          <w:sz w:val="28"/>
          <w:szCs w:val="28"/>
        </w:rPr>
        <w:t>:</w:t>
      </w:r>
      <w:r w:rsidR="009E18E5" w:rsidRPr="00F67129">
        <w:rPr>
          <w:rFonts w:ascii="Times New Roman" w:hAnsi="Times New Roman" w:cs="Times New Roman"/>
          <w:b/>
          <w:color w:val="auto"/>
          <w:sz w:val="28"/>
          <w:szCs w:val="28"/>
        </w:rPr>
        <w:t xml:space="preserve"> MỘT SỐ DẤU HIỆU NGHI NGỜ VỀ AN TOÀN CHỊU LỰC ĐỐI VỚI CÔNG TRÌNH BÊ TÔNG CỐT THÉP</w:t>
      </w:r>
      <w:bookmarkEnd w:id="131"/>
    </w:p>
    <w:p w14:paraId="73DC6FC0" w14:textId="77777777" w:rsidR="0064479E" w:rsidRPr="00F67129" w:rsidRDefault="0064479E" w:rsidP="009E6F5C">
      <w:pPr>
        <w:jc w:val="center"/>
        <w:rPr>
          <w:rFonts w:ascii="Times New Roman" w:hAnsi="Times New Roman" w:cs="Times New Roman"/>
          <w:b/>
          <w:sz w:val="28"/>
          <w:szCs w:val="28"/>
        </w:rPr>
      </w:pPr>
      <w:r w:rsidRPr="00F67129">
        <w:rPr>
          <w:rFonts w:ascii="Times New Roman" w:hAnsi="Times New Roman" w:cs="Times New Roman"/>
          <w:b/>
          <w:sz w:val="28"/>
          <w:szCs w:val="28"/>
        </w:rPr>
        <w:t>(tham khảo)</w:t>
      </w:r>
    </w:p>
    <w:p w14:paraId="496B0A5E" w14:textId="77777777" w:rsidR="0064479E" w:rsidRPr="00F67129" w:rsidRDefault="0064479E" w:rsidP="009E18E5">
      <w:pPr>
        <w:jc w:val="center"/>
        <w:rPr>
          <w:rFonts w:ascii="Times New Roman" w:hAnsi="Times New Roman" w:cs="Times New Roman"/>
          <w:b/>
          <w:sz w:val="28"/>
          <w:szCs w:val="28"/>
        </w:rPr>
      </w:pPr>
    </w:p>
    <w:tbl>
      <w:tblPr>
        <w:tblStyle w:val="TableGrid"/>
        <w:tblW w:w="5107" w:type="pct"/>
        <w:tblLook w:val="04A0" w:firstRow="1" w:lastRow="0" w:firstColumn="1" w:lastColumn="0" w:noHBand="0" w:noVBand="1"/>
      </w:tblPr>
      <w:tblGrid>
        <w:gridCol w:w="658"/>
        <w:gridCol w:w="1637"/>
        <w:gridCol w:w="6914"/>
      </w:tblGrid>
      <w:tr w:rsidR="009E18E5" w:rsidRPr="00F67129" w14:paraId="7CB0C7DA" w14:textId="77777777" w:rsidTr="009E18E5">
        <w:trPr>
          <w:trHeight w:val="818"/>
        </w:trPr>
        <w:tc>
          <w:tcPr>
            <w:tcW w:w="357" w:type="pct"/>
            <w:vAlign w:val="center"/>
          </w:tcPr>
          <w:p w14:paraId="0F2D8759" w14:textId="77777777" w:rsidR="009E18E5" w:rsidRPr="00F67129" w:rsidRDefault="009E18E5" w:rsidP="00E45C24">
            <w:pPr>
              <w:rPr>
                <w:rFonts w:ascii="Times New Roman" w:hAnsi="Times New Roman" w:cs="Times New Roman"/>
                <w:b/>
                <w:sz w:val="28"/>
                <w:szCs w:val="28"/>
              </w:rPr>
            </w:pPr>
            <w:r w:rsidRPr="00F67129">
              <w:rPr>
                <w:rFonts w:ascii="Times New Roman" w:hAnsi="Times New Roman" w:cs="Times New Roman"/>
                <w:b/>
                <w:sz w:val="28"/>
                <w:szCs w:val="28"/>
              </w:rPr>
              <w:t>TT</w:t>
            </w:r>
          </w:p>
        </w:tc>
        <w:tc>
          <w:tcPr>
            <w:tcW w:w="889" w:type="pct"/>
            <w:vAlign w:val="center"/>
          </w:tcPr>
          <w:p w14:paraId="60AE152E" w14:textId="77777777" w:rsidR="009E18E5" w:rsidRPr="00F67129" w:rsidRDefault="009E18E5" w:rsidP="00E45C24">
            <w:pPr>
              <w:rPr>
                <w:rFonts w:ascii="Times New Roman" w:hAnsi="Times New Roman" w:cs="Times New Roman"/>
                <w:b/>
                <w:sz w:val="28"/>
                <w:szCs w:val="28"/>
              </w:rPr>
            </w:pPr>
            <w:r w:rsidRPr="00F67129">
              <w:rPr>
                <w:rFonts w:ascii="Times New Roman" w:hAnsi="Times New Roman" w:cs="Times New Roman"/>
                <w:b/>
                <w:sz w:val="28"/>
                <w:szCs w:val="28"/>
              </w:rPr>
              <w:t>Cấu kiện</w:t>
            </w:r>
          </w:p>
        </w:tc>
        <w:tc>
          <w:tcPr>
            <w:tcW w:w="3754" w:type="pct"/>
            <w:vAlign w:val="center"/>
          </w:tcPr>
          <w:p w14:paraId="116F7A3A" w14:textId="77777777" w:rsidR="009E18E5" w:rsidRPr="00F67129" w:rsidRDefault="009E18E5" w:rsidP="00E45C24">
            <w:pPr>
              <w:rPr>
                <w:rFonts w:ascii="Times New Roman" w:hAnsi="Times New Roman" w:cs="Times New Roman"/>
                <w:b/>
                <w:sz w:val="28"/>
                <w:szCs w:val="28"/>
              </w:rPr>
            </w:pPr>
            <w:r w:rsidRPr="00F67129">
              <w:rPr>
                <w:rFonts w:ascii="Times New Roman" w:hAnsi="Times New Roman" w:cs="Times New Roman"/>
                <w:b/>
                <w:sz w:val="28"/>
                <w:szCs w:val="28"/>
              </w:rPr>
              <w:t>Dấu hiệu nghi ngờ hỗ trợ cho đề xuất đánh giá cấp độ 2</w:t>
            </w:r>
          </w:p>
        </w:tc>
      </w:tr>
      <w:tr w:rsidR="009E18E5" w:rsidRPr="00F67129" w14:paraId="26F46B20" w14:textId="77777777" w:rsidTr="009E18E5">
        <w:tc>
          <w:tcPr>
            <w:tcW w:w="357" w:type="pct"/>
            <w:vAlign w:val="center"/>
          </w:tcPr>
          <w:p w14:paraId="24EFECA9" w14:textId="77777777" w:rsidR="009E18E5" w:rsidRPr="00F67129" w:rsidRDefault="009E18E5" w:rsidP="005B1CBA">
            <w:pPr>
              <w:jc w:val="center"/>
              <w:rPr>
                <w:rFonts w:ascii="Times New Roman" w:hAnsi="Times New Roman" w:cs="Times New Roman"/>
                <w:sz w:val="28"/>
                <w:szCs w:val="28"/>
              </w:rPr>
            </w:pPr>
            <w:r w:rsidRPr="00F67129">
              <w:rPr>
                <w:rFonts w:ascii="Times New Roman" w:hAnsi="Times New Roman" w:cs="Times New Roman"/>
                <w:sz w:val="28"/>
                <w:szCs w:val="28"/>
              </w:rPr>
              <w:t>1</w:t>
            </w:r>
          </w:p>
        </w:tc>
        <w:tc>
          <w:tcPr>
            <w:tcW w:w="889" w:type="pct"/>
            <w:vAlign w:val="center"/>
          </w:tcPr>
          <w:p w14:paraId="2356C99E" w14:textId="77777777" w:rsidR="009E18E5" w:rsidRPr="00F67129" w:rsidRDefault="009E18E5" w:rsidP="00E45C24">
            <w:pPr>
              <w:rPr>
                <w:rFonts w:ascii="Times New Roman" w:hAnsi="Times New Roman" w:cs="Times New Roman"/>
                <w:sz w:val="28"/>
                <w:szCs w:val="28"/>
              </w:rPr>
            </w:pPr>
            <w:r w:rsidRPr="00F67129">
              <w:rPr>
                <w:rFonts w:ascii="Times New Roman" w:hAnsi="Times New Roman" w:cs="Times New Roman"/>
                <w:sz w:val="28"/>
                <w:szCs w:val="28"/>
              </w:rPr>
              <w:t>Tổng thể</w:t>
            </w:r>
          </w:p>
        </w:tc>
        <w:tc>
          <w:tcPr>
            <w:tcW w:w="3754" w:type="pct"/>
            <w:vAlign w:val="center"/>
          </w:tcPr>
          <w:p w14:paraId="53816B0B" w14:textId="7B4A0B31" w:rsidR="009E18E5" w:rsidRPr="00F67129" w:rsidRDefault="00D9195B" w:rsidP="009E6F5C">
            <w:pPr>
              <w:jc w:val="both"/>
              <w:rPr>
                <w:rFonts w:ascii="Times New Roman" w:hAnsi="Times New Roman" w:cs="Times New Roman"/>
                <w:sz w:val="28"/>
                <w:szCs w:val="28"/>
              </w:rPr>
            </w:pPr>
            <w:r w:rsidRPr="00F67129">
              <w:rPr>
                <w:rFonts w:ascii="Times New Roman" w:hAnsi="Times New Roman" w:cs="Times New Roman"/>
                <w:sz w:val="28"/>
                <w:szCs w:val="28"/>
              </w:rPr>
              <w:t>Công trình</w:t>
            </w:r>
            <w:r w:rsidR="009E18E5" w:rsidRPr="00F67129">
              <w:rPr>
                <w:rFonts w:ascii="Times New Roman" w:hAnsi="Times New Roman" w:cs="Times New Roman"/>
                <w:sz w:val="28"/>
                <w:szCs w:val="28"/>
              </w:rPr>
              <w:t xml:space="preserve"> bị lún, nghiêng, trượt,</w:t>
            </w:r>
            <w:r w:rsidRPr="00F67129">
              <w:rPr>
                <w:rFonts w:ascii="Times New Roman" w:hAnsi="Times New Roman" w:cs="Times New Roman"/>
                <w:sz w:val="28"/>
                <w:szCs w:val="28"/>
              </w:rPr>
              <w:t>...</w:t>
            </w:r>
          </w:p>
        </w:tc>
      </w:tr>
      <w:tr w:rsidR="009E18E5" w:rsidRPr="00F67129" w14:paraId="54C7CDEC" w14:textId="77777777" w:rsidTr="009E18E5">
        <w:tc>
          <w:tcPr>
            <w:tcW w:w="357" w:type="pct"/>
            <w:vMerge w:val="restart"/>
            <w:vAlign w:val="center"/>
          </w:tcPr>
          <w:p w14:paraId="09BE7435" w14:textId="77777777" w:rsidR="009E18E5" w:rsidRPr="00F67129" w:rsidRDefault="009E18E5" w:rsidP="005B1CBA">
            <w:pPr>
              <w:jc w:val="center"/>
              <w:rPr>
                <w:rFonts w:ascii="Times New Roman" w:hAnsi="Times New Roman" w:cs="Times New Roman"/>
                <w:sz w:val="28"/>
                <w:szCs w:val="28"/>
              </w:rPr>
            </w:pPr>
            <w:r w:rsidRPr="00F67129">
              <w:rPr>
                <w:rFonts w:ascii="Times New Roman" w:hAnsi="Times New Roman" w:cs="Times New Roman"/>
                <w:sz w:val="28"/>
                <w:szCs w:val="28"/>
              </w:rPr>
              <w:t>2</w:t>
            </w:r>
          </w:p>
        </w:tc>
        <w:tc>
          <w:tcPr>
            <w:tcW w:w="889" w:type="pct"/>
            <w:vMerge w:val="restart"/>
            <w:vAlign w:val="center"/>
          </w:tcPr>
          <w:p w14:paraId="6A7CD6F7" w14:textId="713CDDAD" w:rsidR="009E18E5" w:rsidRPr="00F67129" w:rsidRDefault="009E18E5" w:rsidP="00E45C24">
            <w:pPr>
              <w:rPr>
                <w:rFonts w:ascii="Times New Roman" w:hAnsi="Times New Roman" w:cs="Times New Roman"/>
                <w:sz w:val="28"/>
                <w:szCs w:val="28"/>
              </w:rPr>
            </w:pPr>
            <w:r w:rsidRPr="00F67129">
              <w:rPr>
                <w:rFonts w:ascii="Times New Roman" w:hAnsi="Times New Roman" w:cs="Times New Roman"/>
                <w:sz w:val="28"/>
                <w:szCs w:val="28"/>
              </w:rPr>
              <w:t>Bản</w:t>
            </w:r>
            <w:r w:rsidR="00C53550" w:rsidRPr="00F67129">
              <w:rPr>
                <w:rFonts w:ascii="Times New Roman" w:hAnsi="Times New Roman" w:cs="Times New Roman"/>
                <w:sz w:val="28"/>
                <w:szCs w:val="28"/>
              </w:rPr>
              <w:t xml:space="preserve"> sàn</w:t>
            </w:r>
          </w:p>
        </w:tc>
        <w:tc>
          <w:tcPr>
            <w:tcW w:w="3754" w:type="pct"/>
            <w:vAlign w:val="center"/>
          </w:tcPr>
          <w:p w14:paraId="524FA708" w14:textId="77777777" w:rsidR="009E18E5" w:rsidRPr="00F67129" w:rsidRDefault="009E18E5" w:rsidP="009E6F5C">
            <w:pPr>
              <w:jc w:val="both"/>
              <w:rPr>
                <w:rFonts w:ascii="Times New Roman" w:hAnsi="Times New Roman" w:cs="Times New Roman"/>
                <w:sz w:val="28"/>
                <w:szCs w:val="28"/>
              </w:rPr>
            </w:pPr>
            <w:r w:rsidRPr="00F67129">
              <w:rPr>
                <w:rFonts w:ascii="Times New Roman" w:hAnsi="Times New Roman" w:cs="Times New Roman"/>
                <w:sz w:val="28"/>
                <w:szCs w:val="28"/>
              </w:rPr>
              <w:t>Nứt tại mặt dưới bản tạo thành hình dạng mái nhà (góc 45 độ từ góc bản), do mô men dương</w:t>
            </w:r>
          </w:p>
        </w:tc>
      </w:tr>
      <w:tr w:rsidR="009E18E5" w:rsidRPr="00F67129" w14:paraId="1BA82FDB" w14:textId="77777777" w:rsidTr="009E18E5">
        <w:tc>
          <w:tcPr>
            <w:tcW w:w="357" w:type="pct"/>
            <w:vMerge/>
            <w:vAlign w:val="center"/>
          </w:tcPr>
          <w:p w14:paraId="1033C5C8" w14:textId="77777777" w:rsidR="009E18E5" w:rsidRPr="00F67129" w:rsidRDefault="009E18E5" w:rsidP="005B1CBA">
            <w:pPr>
              <w:jc w:val="center"/>
              <w:rPr>
                <w:rFonts w:ascii="Times New Roman" w:hAnsi="Times New Roman" w:cs="Times New Roman"/>
                <w:sz w:val="28"/>
                <w:szCs w:val="28"/>
              </w:rPr>
            </w:pPr>
          </w:p>
        </w:tc>
        <w:tc>
          <w:tcPr>
            <w:tcW w:w="889" w:type="pct"/>
            <w:vMerge/>
            <w:vAlign w:val="center"/>
          </w:tcPr>
          <w:p w14:paraId="2D37447A" w14:textId="77777777" w:rsidR="009E18E5" w:rsidRPr="00F67129" w:rsidRDefault="009E18E5" w:rsidP="00E45C24">
            <w:pPr>
              <w:rPr>
                <w:rFonts w:ascii="Times New Roman" w:hAnsi="Times New Roman" w:cs="Times New Roman"/>
                <w:sz w:val="28"/>
                <w:szCs w:val="28"/>
              </w:rPr>
            </w:pPr>
          </w:p>
        </w:tc>
        <w:tc>
          <w:tcPr>
            <w:tcW w:w="3754" w:type="pct"/>
            <w:vAlign w:val="center"/>
          </w:tcPr>
          <w:p w14:paraId="3C4AC65A" w14:textId="77777777" w:rsidR="009E18E5" w:rsidRPr="00F67129" w:rsidRDefault="009E18E5" w:rsidP="009E6F5C">
            <w:pPr>
              <w:jc w:val="both"/>
              <w:rPr>
                <w:rFonts w:ascii="Times New Roman" w:hAnsi="Times New Roman" w:cs="Times New Roman"/>
                <w:sz w:val="28"/>
                <w:szCs w:val="28"/>
              </w:rPr>
            </w:pPr>
            <w:r w:rsidRPr="00F67129">
              <w:rPr>
                <w:rFonts w:ascii="Times New Roman" w:hAnsi="Times New Roman" w:cs="Times New Roman"/>
                <w:sz w:val="28"/>
                <w:szCs w:val="28"/>
              </w:rPr>
              <w:t>Nứt tại mặt trên bản tạo thành hình dạng mu rùa, do mô men âm</w:t>
            </w:r>
          </w:p>
        </w:tc>
      </w:tr>
      <w:tr w:rsidR="009E18E5" w:rsidRPr="00F67129" w14:paraId="707F2FB3" w14:textId="77777777" w:rsidTr="009E18E5">
        <w:tc>
          <w:tcPr>
            <w:tcW w:w="357" w:type="pct"/>
            <w:vMerge/>
            <w:vAlign w:val="center"/>
          </w:tcPr>
          <w:p w14:paraId="1E40B123" w14:textId="77777777" w:rsidR="009E18E5" w:rsidRPr="00F67129" w:rsidRDefault="009E18E5" w:rsidP="005B1CBA">
            <w:pPr>
              <w:jc w:val="center"/>
              <w:rPr>
                <w:rFonts w:ascii="Times New Roman" w:hAnsi="Times New Roman" w:cs="Times New Roman"/>
                <w:sz w:val="28"/>
                <w:szCs w:val="28"/>
              </w:rPr>
            </w:pPr>
          </w:p>
        </w:tc>
        <w:tc>
          <w:tcPr>
            <w:tcW w:w="889" w:type="pct"/>
            <w:vMerge/>
            <w:vAlign w:val="center"/>
          </w:tcPr>
          <w:p w14:paraId="32D8579E" w14:textId="77777777" w:rsidR="009E18E5" w:rsidRPr="00F67129" w:rsidRDefault="009E18E5" w:rsidP="00E45C24">
            <w:pPr>
              <w:rPr>
                <w:rFonts w:ascii="Times New Roman" w:hAnsi="Times New Roman" w:cs="Times New Roman"/>
                <w:sz w:val="28"/>
                <w:szCs w:val="28"/>
              </w:rPr>
            </w:pPr>
          </w:p>
        </w:tc>
        <w:tc>
          <w:tcPr>
            <w:tcW w:w="3754" w:type="pct"/>
            <w:vAlign w:val="center"/>
          </w:tcPr>
          <w:p w14:paraId="30A62250" w14:textId="77777777" w:rsidR="009E18E5" w:rsidRPr="00F67129" w:rsidRDefault="009E18E5" w:rsidP="009E6F5C">
            <w:pPr>
              <w:jc w:val="both"/>
              <w:rPr>
                <w:rFonts w:ascii="Times New Roman" w:hAnsi="Times New Roman" w:cs="Times New Roman"/>
                <w:sz w:val="28"/>
                <w:szCs w:val="28"/>
              </w:rPr>
            </w:pPr>
            <w:r w:rsidRPr="00F67129">
              <w:rPr>
                <w:rFonts w:ascii="Times New Roman" w:hAnsi="Times New Roman" w:cs="Times New Roman"/>
                <w:sz w:val="28"/>
                <w:szCs w:val="28"/>
              </w:rPr>
              <w:t>Nứt mặt dưới bản hình rẻ quạt, ngay dưới lực tập trung</w:t>
            </w:r>
          </w:p>
        </w:tc>
      </w:tr>
      <w:tr w:rsidR="009E18E5" w:rsidRPr="00F67129" w14:paraId="4FB78A2A" w14:textId="77777777" w:rsidTr="009E18E5">
        <w:tc>
          <w:tcPr>
            <w:tcW w:w="357" w:type="pct"/>
            <w:vMerge/>
            <w:vAlign w:val="center"/>
          </w:tcPr>
          <w:p w14:paraId="5A55E1A8" w14:textId="77777777" w:rsidR="009E18E5" w:rsidRPr="00F67129" w:rsidRDefault="009E18E5" w:rsidP="005B1CBA">
            <w:pPr>
              <w:jc w:val="center"/>
              <w:rPr>
                <w:rFonts w:ascii="Times New Roman" w:hAnsi="Times New Roman" w:cs="Times New Roman"/>
                <w:sz w:val="28"/>
                <w:szCs w:val="28"/>
              </w:rPr>
            </w:pPr>
          </w:p>
        </w:tc>
        <w:tc>
          <w:tcPr>
            <w:tcW w:w="889" w:type="pct"/>
            <w:vMerge/>
            <w:vAlign w:val="center"/>
          </w:tcPr>
          <w:p w14:paraId="2BBEDF25" w14:textId="77777777" w:rsidR="009E18E5" w:rsidRPr="00F67129" w:rsidRDefault="009E18E5" w:rsidP="00E45C24">
            <w:pPr>
              <w:rPr>
                <w:rFonts w:ascii="Times New Roman" w:hAnsi="Times New Roman" w:cs="Times New Roman"/>
                <w:sz w:val="28"/>
                <w:szCs w:val="28"/>
              </w:rPr>
            </w:pPr>
          </w:p>
        </w:tc>
        <w:tc>
          <w:tcPr>
            <w:tcW w:w="3754" w:type="pct"/>
            <w:vAlign w:val="center"/>
          </w:tcPr>
          <w:p w14:paraId="5483649C" w14:textId="3C27A571" w:rsidR="009E18E5" w:rsidRPr="00F67129" w:rsidRDefault="009E18E5" w:rsidP="009E6F5C">
            <w:pPr>
              <w:jc w:val="both"/>
              <w:rPr>
                <w:rFonts w:ascii="Times New Roman" w:hAnsi="Times New Roman" w:cs="Times New Roman"/>
                <w:sz w:val="28"/>
                <w:szCs w:val="28"/>
              </w:rPr>
            </w:pPr>
            <w:r w:rsidRPr="00F67129">
              <w:rPr>
                <w:rFonts w:ascii="Times New Roman" w:hAnsi="Times New Roman" w:cs="Times New Roman"/>
                <w:sz w:val="28"/>
                <w:szCs w:val="28"/>
              </w:rPr>
              <w:t>Võng quá mức, bong lớp trát, lộ cốt thép bị gỉ,</w:t>
            </w:r>
            <w:r w:rsidR="009E6F5C" w:rsidRPr="00F67129">
              <w:rPr>
                <w:rFonts w:ascii="Times New Roman" w:hAnsi="Times New Roman" w:cs="Times New Roman"/>
                <w:sz w:val="28"/>
                <w:szCs w:val="28"/>
              </w:rPr>
              <w:t>...</w:t>
            </w:r>
          </w:p>
        </w:tc>
      </w:tr>
      <w:tr w:rsidR="009E18E5" w:rsidRPr="00F67129" w14:paraId="68F5913E" w14:textId="77777777" w:rsidTr="009E18E5">
        <w:tc>
          <w:tcPr>
            <w:tcW w:w="357" w:type="pct"/>
            <w:vMerge/>
            <w:vAlign w:val="center"/>
          </w:tcPr>
          <w:p w14:paraId="4F3C50C3" w14:textId="77777777" w:rsidR="009E18E5" w:rsidRPr="00F67129" w:rsidRDefault="009E18E5" w:rsidP="005B1CBA">
            <w:pPr>
              <w:jc w:val="center"/>
              <w:rPr>
                <w:rFonts w:ascii="Times New Roman" w:hAnsi="Times New Roman" w:cs="Times New Roman"/>
                <w:sz w:val="28"/>
                <w:szCs w:val="28"/>
              </w:rPr>
            </w:pPr>
          </w:p>
        </w:tc>
        <w:tc>
          <w:tcPr>
            <w:tcW w:w="889" w:type="pct"/>
            <w:vMerge/>
            <w:vAlign w:val="center"/>
          </w:tcPr>
          <w:p w14:paraId="57F32B12" w14:textId="77777777" w:rsidR="009E18E5" w:rsidRPr="00F67129" w:rsidRDefault="009E18E5" w:rsidP="00E45C24">
            <w:pPr>
              <w:rPr>
                <w:rFonts w:ascii="Times New Roman" w:hAnsi="Times New Roman" w:cs="Times New Roman"/>
                <w:sz w:val="28"/>
                <w:szCs w:val="28"/>
              </w:rPr>
            </w:pPr>
          </w:p>
        </w:tc>
        <w:tc>
          <w:tcPr>
            <w:tcW w:w="3754" w:type="pct"/>
            <w:vAlign w:val="center"/>
          </w:tcPr>
          <w:p w14:paraId="26C83066" w14:textId="77C3CA7D" w:rsidR="009E18E5" w:rsidRPr="00F67129" w:rsidRDefault="009E6F5C" w:rsidP="009E6F5C">
            <w:pPr>
              <w:jc w:val="both"/>
              <w:rPr>
                <w:rFonts w:ascii="Times New Roman" w:hAnsi="Times New Roman" w:cs="Times New Roman"/>
                <w:sz w:val="28"/>
                <w:szCs w:val="28"/>
              </w:rPr>
            </w:pPr>
            <w:r w:rsidRPr="00F67129">
              <w:rPr>
                <w:rFonts w:ascii="Times New Roman" w:hAnsi="Times New Roman" w:cs="Times New Roman"/>
                <w:sz w:val="28"/>
                <w:szCs w:val="28"/>
              </w:rPr>
              <w:t>...</w:t>
            </w:r>
          </w:p>
        </w:tc>
      </w:tr>
      <w:tr w:rsidR="009E18E5" w:rsidRPr="00F67129" w14:paraId="5438DC89" w14:textId="77777777" w:rsidTr="009E18E5">
        <w:tc>
          <w:tcPr>
            <w:tcW w:w="357" w:type="pct"/>
            <w:vMerge w:val="restart"/>
            <w:vAlign w:val="center"/>
          </w:tcPr>
          <w:p w14:paraId="2FD1EFB6" w14:textId="77777777" w:rsidR="009E18E5" w:rsidRPr="00F67129" w:rsidRDefault="009E18E5" w:rsidP="005B1CBA">
            <w:pPr>
              <w:jc w:val="center"/>
              <w:rPr>
                <w:rFonts w:ascii="Times New Roman" w:hAnsi="Times New Roman" w:cs="Times New Roman"/>
                <w:sz w:val="28"/>
                <w:szCs w:val="28"/>
              </w:rPr>
            </w:pPr>
            <w:r w:rsidRPr="00F67129">
              <w:rPr>
                <w:rFonts w:ascii="Times New Roman" w:hAnsi="Times New Roman" w:cs="Times New Roman"/>
                <w:sz w:val="28"/>
                <w:szCs w:val="28"/>
              </w:rPr>
              <w:t>3</w:t>
            </w:r>
          </w:p>
        </w:tc>
        <w:tc>
          <w:tcPr>
            <w:tcW w:w="889" w:type="pct"/>
            <w:vMerge w:val="restart"/>
            <w:vAlign w:val="center"/>
          </w:tcPr>
          <w:p w14:paraId="23E5DA15" w14:textId="77777777" w:rsidR="009E18E5" w:rsidRPr="00F67129" w:rsidRDefault="009E18E5" w:rsidP="00E45C24">
            <w:pPr>
              <w:rPr>
                <w:rFonts w:ascii="Times New Roman" w:hAnsi="Times New Roman" w:cs="Times New Roman"/>
                <w:sz w:val="28"/>
                <w:szCs w:val="28"/>
              </w:rPr>
            </w:pPr>
            <w:r w:rsidRPr="00F67129">
              <w:rPr>
                <w:rFonts w:ascii="Times New Roman" w:hAnsi="Times New Roman" w:cs="Times New Roman"/>
                <w:sz w:val="28"/>
                <w:szCs w:val="28"/>
              </w:rPr>
              <w:t>Dầm</w:t>
            </w:r>
          </w:p>
        </w:tc>
        <w:tc>
          <w:tcPr>
            <w:tcW w:w="3754" w:type="pct"/>
            <w:vAlign w:val="center"/>
          </w:tcPr>
          <w:p w14:paraId="43EC1D9D" w14:textId="178BB713" w:rsidR="009E18E5" w:rsidRPr="00F67129" w:rsidRDefault="009E18E5" w:rsidP="009E6F5C">
            <w:pPr>
              <w:jc w:val="both"/>
              <w:rPr>
                <w:rFonts w:ascii="Times New Roman" w:hAnsi="Times New Roman" w:cs="Times New Roman"/>
                <w:sz w:val="28"/>
                <w:szCs w:val="28"/>
              </w:rPr>
            </w:pPr>
            <w:r w:rsidRPr="00F67129">
              <w:rPr>
                <w:rFonts w:ascii="Times New Roman" w:hAnsi="Times New Roman" w:cs="Times New Roman"/>
                <w:sz w:val="28"/>
                <w:szCs w:val="28"/>
              </w:rPr>
              <w:t xml:space="preserve">Vết nứt thẳng </w:t>
            </w:r>
            <w:r w:rsidR="008E76DD" w:rsidRPr="00F67129">
              <w:rPr>
                <w:rFonts w:ascii="Times New Roman" w:hAnsi="Times New Roman" w:cs="Times New Roman"/>
                <w:sz w:val="28"/>
                <w:szCs w:val="28"/>
              </w:rPr>
              <w:t xml:space="preserve">góc </w:t>
            </w:r>
            <w:r w:rsidRPr="00F67129">
              <w:rPr>
                <w:rFonts w:ascii="Times New Roman" w:hAnsi="Times New Roman" w:cs="Times New Roman"/>
                <w:sz w:val="28"/>
                <w:szCs w:val="28"/>
              </w:rPr>
              <w:t xml:space="preserve">quá mức </w:t>
            </w:r>
            <w:r w:rsidR="00DB737B" w:rsidRPr="00F67129">
              <w:rPr>
                <w:rFonts w:ascii="Times New Roman" w:hAnsi="Times New Roman" w:cs="Times New Roman"/>
                <w:sz w:val="28"/>
                <w:szCs w:val="28"/>
              </w:rPr>
              <w:t>do</w:t>
            </w:r>
            <w:r w:rsidRPr="00F67129">
              <w:rPr>
                <w:rFonts w:ascii="Times New Roman" w:hAnsi="Times New Roman" w:cs="Times New Roman"/>
                <w:sz w:val="28"/>
                <w:szCs w:val="28"/>
              </w:rPr>
              <w:t xml:space="preserve"> mô men tại vùng bê tông chịu kéo</w:t>
            </w:r>
          </w:p>
        </w:tc>
      </w:tr>
      <w:tr w:rsidR="009E18E5" w:rsidRPr="00F67129" w14:paraId="590E9EE4" w14:textId="77777777" w:rsidTr="009E18E5">
        <w:tc>
          <w:tcPr>
            <w:tcW w:w="357" w:type="pct"/>
            <w:vMerge/>
            <w:vAlign w:val="center"/>
          </w:tcPr>
          <w:p w14:paraId="24715F12" w14:textId="77777777" w:rsidR="009E18E5" w:rsidRPr="00F67129" w:rsidRDefault="009E18E5" w:rsidP="005B1CBA">
            <w:pPr>
              <w:jc w:val="center"/>
              <w:rPr>
                <w:rFonts w:ascii="Times New Roman" w:hAnsi="Times New Roman" w:cs="Times New Roman"/>
                <w:sz w:val="28"/>
                <w:szCs w:val="28"/>
              </w:rPr>
            </w:pPr>
          </w:p>
        </w:tc>
        <w:tc>
          <w:tcPr>
            <w:tcW w:w="889" w:type="pct"/>
            <w:vMerge/>
            <w:vAlign w:val="center"/>
          </w:tcPr>
          <w:p w14:paraId="2C58ED36" w14:textId="77777777" w:rsidR="009E18E5" w:rsidRPr="00F67129" w:rsidRDefault="009E18E5" w:rsidP="00E45C24">
            <w:pPr>
              <w:rPr>
                <w:rFonts w:ascii="Times New Roman" w:hAnsi="Times New Roman" w:cs="Times New Roman"/>
                <w:sz w:val="28"/>
                <w:szCs w:val="28"/>
              </w:rPr>
            </w:pPr>
          </w:p>
        </w:tc>
        <w:tc>
          <w:tcPr>
            <w:tcW w:w="3754" w:type="pct"/>
            <w:vAlign w:val="center"/>
          </w:tcPr>
          <w:p w14:paraId="6A9108E1" w14:textId="77777777" w:rsidR="009E18E5" w:rsidRPr="00F67129" w:rsidRDefault="009E18E5" w:rsidP="009E6F5C">
            <w:pPr>
              <w:jc w:val="both"/>
              <w:rPr>
                <w:rFonts w:ascii="Times New Roman" w:hAnsi="Times New Roman" w:cs="Times New Roman"/>
                <w:sz w:val="28"/>
                <w:szCs w:val="28"/>
              </w:rPr>
            </w:pPr>
            <w:r w:rsidRPr="00F67129">
              <w:rPr>
                <w:rFonts w:ascii="Times New Roman" w:hAnsi="Times New Roman" w:cs="Times New Roman"/>
                <w:sz w:val="28"/>
                <w:szCs w:val="28"/>
              </w:rPr>
              <w:t>Vết nứt nghiêng quá mức ở bụng dầm do lực cắt</w:t>
            </w:r>
          </w:p>
        </w:tc>
      </w:tr>
      <w:tr w:rsidR="009E18E5" w:rsidRPr="00F67129" w14:paraId="69731249" w14:textId="77777777" w:rsidTr="009E18E5">
        <w:tc>
          <w:tcPr>
            <w:tcW w:w="357" w:type="pct"/>
            <w:vMerge/>
            <w:vAlign w:val="center"/>
          </w:tcPr>
          <w:p w14:paraId="20F27409" w14:textId="77777777" w:rsidR="009E18E5" w:rsidRPr="00F67129" w:rsidRDefault="009E18E5" w:rsidP="005B1CBA">
            <w:pPr>
              <w:jc w:val="center"/>
              <w:rPr>
                <w:rFonts w:ascii="Times New Roman" w:hAnsi="Times New Roman" w:cs="Times New Roman"/>
                <w:sz w:val="28"/>
                <w:szCs w:val="28"/>
              </w:rPr>
            </w:pPr>
          </w:p>
        </w:tc>
        <w:tc>
          <w:tcPr>
            <w:tcW w:w="889" w:type="pct"/>
            <w:vMerge/>
            <w:vAlign w:val="center"/>
          </w:tcPr>
          <w:p w14:paraId="105A43A1" w14:textId="77777777" w:rsidR="009E18E5" w:rsidRPr="00F67129" w:rsidRDefault="009E18E5" w:rsidP="00E45C24">
            <w:pPr>
              <w:rPr>
                <w:rFonts w:ascii="Times New Roman" w:hAnsi="Times New Roman" w:cs="Times New Roman"/>
                <w:sz w:val="28"/>
                <w:szCs w:val="28"/>
              </w:rPr>
            </w:pPr>
          </w:p>
        </w:tc>
        <w:tc>
          <w:tcPr>
            <w:tcW w:w="3754" w:type="pct"/>
            <w:vAlign w:val="center"/>
          </w:tcPr>
          <w:p w14:paraId="71E14077" w14:textId="77777777" w:rsidR="009E18E5" w:rsidRPr="00F67129" w:rsidRDefault="009E18E5" w:rsidP="009E6F5C">
            <w:pPr>
              <w:jc w:val="both"/>
              <w:rPr>
                <w:rFonts w:ascii="Times New Roman" w:hAnsi="Times New Roman" w:cs="Times New Roman"/>
                <w:sz w:val="28"/>
                <w:szCs w:val="28"/>
              </w:rPr>
            </w:pPr>
            <w:r w:rsidRPr="00F67129">
              <w:rPr>
                <w:rFonts w:ascii="Times New Roman" w:hAnsi="Times New Roman" w:cs="Times New Roman"/>
                <w:sz w:val="28"/>
                <w:szCs w:val="28"/>
              </w:rPr>
              <w:t>Nứt do bị phá hoại trên tiết diện vênh do mô men xoắn, đặc biệt tại các dầm biên chịu mô men xoắn lớn</w:t>
            </w:r>
          </w:p>
        </w:tc>
      </w:tr>
      <w:tr w:rsidR="009E18E5" w:rsidRPr="00F67129" w14:paraId="3F317206" w14:textId="77777777" w:rsidTr="009E18E5">
        <w:tc>
          <w:tcPr>
            <w:tcW w:w="357" w:type="pct"/>
            <w:vMerge/>
            <w:vAlign w:val="center"/>
          </w:tcPr>
          <w:p w14:paraId="7E915A80" w14:textId="77777777" w:rsidR="009E18E5" w:rsidRPr="00F67129" w:rsidRDefault="009E18E5" w:rsidP="005B1CBA">
            <w:pPr>
              <w:jc w:val="center"/>
              <w:rPr>
                <w:rFonts w:ascii="Times New Roman" w:hAnsi="Times New Roman" w:cs="Times New Roman"/>
                <w:sz w:val="28"/>
                <w:szCs w:val="28"/>
              </w:rPr>
            </w:pPr>
          </w:p>
        </w:tc>
        <w:tc>
          <w:tcPr>
            <w:tcW w:w="889" w:type="pct"/>
            <w:vMerge/>
            <w:vAlign w:val="center"/>
          </w:tcPr>
          <w:p w14:paraId="2949D47E" w14:textId="77777777" w:rsidR="009E18E5" w:rsidRPr="00F67129" w:rsidRDefault="009E18E5" w:rsidP="00E45C24">
            <w:pPr>
              <w:rPr>
                <w:rFonts w:ascii="Times New Roman" w:hAnsi="Times New Roman" w:cs="Times New Roman"/>
                <w:sz w:val="28"/>
                <w:szCs w:val="28"/>
              </w:rPr>
            </w:pPr>
          </w:p>
        </w:tc>
        <w:tc>
          <w:tcPr>
            <w:tcW w:w="3754" w:type="pct"/>
            <w:vAlign w:val="center"/>
          </w:tcPr>
          <w:p w14:paraId="1069A025" w14:textId="77777777" w:rsidR="009E18E5" w:rsidRPr="00F67129" w:rsidRDefault="009E18E5" w:rsidP="009E6F5C">
            <w:pPr>
              <w:jc w:val="both"/>
              <w:rPr>
                <w:rFonts w:ascii="Times New Roman" w:hAnsi="Times New Roman" w:cs="Times New Roman"/>
                <w:sz w:val="28"/>
                <w:szCs w:val="28"/>
              </w:rPr>
            </w:pPr>
            <w:r w:rsidRPr="00F67129">
              <w:rPr>
                <w:rFonts w:ascii="Times New Roman" w:hAnsi="Times New Roman" w:cs="Times New Roman"/>
                <w:sz w:val="28"/>
                <w:szCs w:val="28"/>
              </w:rPr>
              <w:t>Vỡ bê tông vùng chịu nén</w:t>
            </w:r>
          </w:p>
        </w:tc>
      </w:tr>
      <w:tr w:rsidR="009E18E5" w:rsidRPr="00F67129" w14:paraId="09E9E0A7" w14:textId="77777777" w:rsidTr="009E18E5">
        <w:tc>
          <w:tcPr>
            <w:tcW w:w="357" w:type="pct"/>
            <w:vMerge/>
            <w:vAlign w:val="center"/>
          </w:tcPr>
          <w:p w14:paraId="66F02E10" w14:textId="77777777" w:rsidR="009E18E5" w:rsidRPr="00F67129" w:rsidRDefault="009E18E5" w:rsidP="005B1CBA">
            <w:pPr>
              <w:jc w:val="center"/>
              <w:rPr>
                <w:rFonts w:ascii="Times New Roman" w:hAnsi="Times New Roman" w:cs="Times New Roman"/>
                <w:sz w:val="28"/>
                <w:szCs w:val="28"/>
              </w:rPr>
            </w:pPr>
          </w:p>
        </w:tc>
        <w:tc>
          <w:tcPr>
            <w:tcW w:w="889" w:type="pct"/>
            <w:vMerge/>
            <w:vAlign w:val="center"/>
          </w:tcPr>
          <w:p w14:paraId="27240C82" w14:textId="77777777" w:rsidR="009E18E5" w:rsidRPr="00F67129" w:rsidRDefault="009E18E5" w:rsidP="00E45C24">
            <w:pPr>
              <w:rPr>
                <w:rFonts w:ascii="Times New Roman" w:hAnsi="Times New Roman" w:cs="Times New Roman"/>
                <w:sz w:val="28"/>
                <w:szCs w:val="28"/>
              </w:rPr>
            </w:pPr>
          </w:p>
        </w:tc>
        <w:tc>
          <w:tcPr>
            <w:tcW w:w="3754" w:type="pct"/>
            <w:vAlign w:val="center"/>
          </w:tcPr>
          <w:p w14:paraId="2D0091E6" w14:textId="7A886A9A" w:rsidR="009E18E5" w:rsidRPr="00F67129" w:rsidRDefault="009E18E5" w:rsidP="009E6F5C">
            <w:pPr>
              <w:jc w:val="both"/>
              <w:rPr>
                <w:rFonts w:ascii="Times New Roman" w:hAnsi="Times New Roman" w:cs="Times New Roman"/>
                <w:sz w:val="28"/>
                <w:szCs w:val="28"/>
              </w:rPr>
            </w:pPr>
            <w:r w:rsidRPr="00F67129">
              <w:rPr>
                <w:rFonts w:ascii="Times New Roman" w:hAnsi="Times New Roman" w:cs="Times New Roman"/>
                <w:sz w:val="28"/>
                <w:szCs w:val="28"/>
              </w:rPr>
              <w:t>Võng quá mức, bong lớp trát, lộ cốt thép bị gỉ,</w:t>
            </w:r>
            <w:r w:rsidR="009E6F5C" w:rsidRPr="00F67129">
              <w:rPr>
                <w:rFonts w:ascii="Times New Roman" w:hAnsi="Times New Roman" w:cs="Times New Roman"/>
                <w:sz w:val="28"/>
                <w:szCs w:val="28"/>
              </w:rPr>
              <w:t>...</w:t>
            </w:r>
          </w:p>
        </w:tc>
      </w:tr>
      <w:tr w:rsidR="009E18E5" w:rsidRPr="00F67129" w14:paraId="0D69A4AB" w14:textId="77777777" w:rsidTr="009E18E5">
        <w:tc>
          <w:tcPr>
            <w:tcW w:w="357" w:type="pct"/>
            <w:vMerge/>
            <w:vAlign w:val="center"/>
          </w:tcPr>
          <w:p w14:paraId="6C5C0DB4" w14:textId="77777777" w:rsidR="009E18E5" w:rsidRPr="00F67129" w:rsidRDefault="009E18E5" w:rsidP="005B1CBA">
            <w:pPr>
              <w:jc w:val="center"/>
              <w:rPr>
                <w:rFonts w:ascii="Times New Roman" w:hAnsi="Times New Roman" w:cs="Times New Roman"/>
                <w:sz w:val="28"/>
                <w:szCs w:val="28"/>
              </w:rPr>
            </w:pPr>
          </w:p>
        </w:tc>
        <w:tc>
          <w:tcPr>
            <w:tcW w:w="889" w:type="pct"/>
            <w:vMerge/>
            <w:vAlign w:val="center"/>
          </w:tcPr>
          <w:p w14:paraId="2286A495" w14:textId="77777777" w:rsidR="009E18E5" w:rsidRPr="00F67129" w:rsidRDefault="009E18E5" w:rsidP="00E45C24">
            <w:pPr>
              <w:rPr>
                <w:rFonts w:ascii="Times New Roman" w:hAnsi="Times New Roman" w:cs="Times New Roman"/>
                <w:sz w:val="28"/>
                <w:szCs w:val="28"/>
              </w:rPr>
            </w:pPr>
          </w:p>
        </w:tc>
        <w:tc>
          <w:tcPr>
            <w:tcW w:w="3754" w:type="pct"/>
            <w:vAlign w:val="center"/>
          </w:tcPr>
          <w:p w14:paraId="2264BB14" w14:textId="1898BDB6" w:rsidR="009E18E5" w:rsidRPr="00F67129" w:rsidRDefault="009E6F5C" w:rsidP="009E6F5C">
            <w:pPr>
              <w:jc w:val="both"/>
              <w:rPr>
                <w:rFonts w:ascii="Times New Roman" w:hAnsi="Times New Roman" w:cs="Times New Roman"/>
                <w:sz w:val="28"/>
                <w:szCs w:val="28"/>
              </w:rPr>
            </w:pPr>
            <w:r w:rsidRPr="00F67129">
              <w:rPr>
                <w:rFonts w:ascii="Times New Roman" w:hAnsi="Times New Roman" w:cs="Times New Roman"/>
                <w:sz w:val="28"/>
                <w:szCs w:val="28"/>
              </w:rPr>
              <w:t>...</w:t>
            </w:r>
          </w:p>
        </w:tc>
      </w:tr>
      <w:tr w:rsidR="009E18E5" w:rsidRPr="00F67129" w14:paraId="7CE59C34" w14:textId="77777777" w:rsidTr="009E18E5">
        <w:tc>
          <w:tcPr>
            <w:tcW w:w="357" w:type="pct"/>
            <w:vMerge w:val="restart"/>
            <w:vAlign w:val="center"/>
          </w:tcPr>
          <w:p w14:paraId="28DEE2A7" w14:textId="77777777" w:rsidR="009E18E5" w:rsidRPr="00F67129" w:rsidRDefault="009E18E5" w:rsidP="005B1CBA">
            <w:pPr>
              <w:jc w:val="center"/>
              <w:rPr>
                <w:rFonts w:ascii="Times New Roman" w:hAnsi="Times New Roman" w:cs="Times New Roman"/>
                <w:sz w:val="28"/>
                <w:szCs w:val="28"/>
              </w:rPr>
            </w:pPr>
            <w:r w:rsidRPr="00F67129">
              <w:rPr>
                <w:rFonts w:ascii="Times New Roman" w:hAnsi="Times New Roman" w:cs="Times New Roman"/>
                <w:sz w:val="28"/>
                <w:szCs w:val="28"/>
              </w:rPr>
              <w:t>4</w:t>
            </w:r>
          </w:p>
        </w:tc>
        <w:tc>
          <w:tcPr>
            <w:tcW w:w="889" w:type="pct"/>
            <w:vMerge w:val="restart"/>
            <w:vAlign w:val="center"/>
          </w:tcPr>
          <w:p w14:paraId="09A9F2CB" w14:textId="77777777" w:rsidR="009E18E5" w:rsidRPr="00F67129" w:rsidRDefault="009E18E5" w:rsidP="00E45C24">
            <w:pPr>
              <w:rPr>
                <w:rFonts w:ascii="Times New Roman" w:hAnsi="Times New Roman" w:cs="Times New Roman"/>
                <w:sz w:val="28"/>
                <w:szCs w:val="28"/>
              </w:rPr>
            </w:pPr>
            <w:r w:rsidRPr="00F67129">
              <w:rPr>
                <w:rFonts w:ascii="Times New Roman" w:hAnsi="Times New Roman" w:cs="Times New Roman"/>
                <w:sz w:val="28"/>
                <w:szCs w:val="28"/>
              </w:rPr>
              <w:t>Cột</w:t>
            </w:r>
          </w:p>
        </w:tc>
        <w:tc>
          <w:tcPr>
            <w:tcW w:w="3754" w:type="pct"/>
            <w:vAlign w:val="center"/>
          </w:tcPr>
          <w:p w14:paraId="57D40C38" w14:textId="77777777" w:rsidR="009E18E5" w:rsidRPr="00F67129" w:rsidRDefault="009E18E5" w:rsidP="009E6F5C">
            <w:pPr>
              <w:jc w:val="both"/>
              <w:rPr>
                <w:rFonts w:ascii="Times New Roman" w:hAnsi="Times New Roman" w:cs="Times New Roman"/>
                <w:sz w:val="28"/>
                <w:szCs w:val="28"/>
              </w:rPr>
            </w:pPr>
            <w:r w:rsidRPr="00F67129">
              <w:rPr>
                <w:rFonts w:ascii="Times New Roman" w:hAnsi="Times New Roman" w:cs="Times New Roman"/>
                <w:sz w:val="28"/>
                <w:szCs w:val="28"/>
              </w:rPr>
              <w:t>Nứt dọc thân cột</w:t>
            </w:r>
          </w:p>
        </w:tc>
      </w:tr>
      <w:tr w:rsidR="009E18E5" w:rsidRPr="00F67129" w14:paraId="5F6D38EC" w14:textId="77777777" w:rsidTr="009E18E5">
        <w:tc>
          <w:tcPr>
            <w:tcW w:w="357" w:type="pct"/>
            <w:vMerge/>
            <w:vAlign w:val="center"/>
          </w:tcPr>
          <w:p w14:paraId="0FA66B42" w14:textId="77777777" w:rsidR="009E18E5" w:rsidRPr="00F67129" w:rsidRDefault="009E18E5" w:rsidP="005B1CBA">
            <w:pPr>
              <w:jc w:val="center"/>
              <w:rPr>
                <w:rFonts w:ascii="Times New Roman" w:hAnsi="Times New Roman" w:cs="Times New Roman"/>
                <w:sz w:val="28"/>
                <w:szCs w:val="28"/>
              </w:rPr>
            </w:pPr>
          </w:p>
        </w:tc>
        <w:tc>
          <w:tcPr>
            <w:tcW w:w="889" w:type="pct"/>
            <w:vMerge/>
            <w:vAlign w:val="center"/>
          </w:tcPr>
          <w:p w14:paraId="7E6D79E5" w14:textId="77777777" w:rsidR="009E18E5" w:rsidRPr="00F67129" w:rsidRDefault="009E18E5" w:rsidP="00E45C24">
            <w:pPr>
              <w:rPr>
                <w:rFonts w:ascii="Times New Roman" w:hAnsi="Times New Roman" w:cs="Times New Roman"/>
                <w:sz w:val="28"/>
                <w:szCs w:val="28"/>
              </w:rPr>
            </w:pPr>
          </w:p>
        </w:tc>
        <w:tc>
          <w:tcPr>
            <w:tcW w:w="3754" w:type="pct"/>
            <w:vAlign w:val="center"/>
          </w:tcPr>
          <w:p w14:paraId="48EA4BDD" w14:textId="7853C858" w:rsidR="009E18E5" w:rsidRPr="00F67129" w:rsidRDefault="009E18E5" w:rsidP="009E6F5C">
            <w:pPr>
              <w:jc w:val="both"/>
              <w:rPr>
                <w:rFonts w:ascii="Times New Roman" w:hAnsi="Times New Roman" w:cs="Times New Roman"/>
                <w:sz w:val="28"/>
                <w:szCs w:val="28"/>
              </w:rPr>
            </w:pPr>
            <w:r w:rsidRPr="00F67129">
              <w:rPr>
                <w:rFonts w:ascii="Times New Roman" w:hAnsi="Times New Roman" w:cs="Times New Roman"/>
                <w:sz w:val="28"/>
                <w:szCs w:val="28"/>
              </w:rPr>
              <w:t xml:space="preserve">Lớp bê tông bảo </w:t>
            </w:r>
            <w:r w:rsidR="001F7C22" w:rsidRPr="00F67129">
              <w:rPr>
                <w:rFonts w:ascii="Times New Roman" w:hAnsi="Times New Roman" w:cs="Times New Roman"/>
                <w:sz w:val="28"/>
                <w:szCs w:val="28"/>
              </w:rPr>
              <w:t xml:space="preserve">vệ </w:t>
            </w:r>
            <w:r w:rsidRPr="00F67129">
              <w:rPr>
                <w:rFonts w:ascii="Times New Roman" w:hAnsi="Times New Roman" w:cs="Times New Roman"/>
                <w:sz w:val="28"/>
                <w:szCs w:val="28"/>
              </w:rPr>
              <w:t>bị phá hoại (theo kiểu bị bóng tách hoặc bị nén vỡ), nhìn thấy cốt dọc</w:t>
            </w:r>
          </w:p>
        </w:tc>
      </w:tr>
      <w:tr w:rsidR="009E18E5" w:rsidRPr="00F67129" w14:paraId="0CC340A1" w14:textId="77777777" w:rsidTr="009E18E5">
        <w:tc>
          <w:tcPr>
            <w:tcW w:w="357" w:type="pct"/>
            <w:vMerge/>
            <w:vAlign w:val="center"/>
          </w:tcPr>
          <w:p w14:paraId="7C2D9531" w14:textId="77777777" w:rsidR="009E18E5" w:rsidRPr="00F67129" w:rsidRDefault="009E18E5" w:rsidP="005B1CBA">
            <w:pPr>
              <w:jc w:val="center"/>
              <w:rPr>
                <w:rFonts w:ascii="Times New Roman" w:hAnsi="Times New Roman" w:cs="Times New Roman"/>
                <w:sz w:val="28"/>
                <w:szCs w:val="28"/>
              </w:rPr>
            </w:pPr>
          </w:p>
        </w:tc>
        <w:tc>
          <w:tcPr>
            <w:tcW w:w="889" w:type="pct"/>
            <w:vMerge/>
            <w:vAlign w:val="center"/>
          </w:tcPr>
          <w:p w14:paraId="7BC1625F" w14:textId="77777777" w:rsidR="009E18E5" w:rsidRPr="00F67129" w:rsidRDefault="009E18E5" w:rsidP="00E45C24">
            <w:pPr>
              <w:rPr>
                <w:rFonts w:ascii="Times New Roman" w:hAnsi="Times New Roman" w:cs="Times New Roman"/>
                <w:sz w:val="28"/>
                <w:szCs w:val="28"/>
              </w:rPr>
            </w:pPr>
          </w:p>
        </w:tc>
        <w:tc>
          <w:tcPr>
            <w:tcW w:w="3754" w:type="pct"/>
            <w:vAlign w:val="center"/>
          </w:tcPr>
          <w:p w14:paraId="44E7D42B" w14:textId="77777777" w:rsidR="009E18E5" w:rsidRPr="00F67129" w:rsidRDefault="009E18E5" w:rsidP="009E6F5C">
            <w:pPr>
              <w:jc w:val="both"/>
              <w:rPr>
                <w:rFonts w:ascii="Times New Roman" w:hAnsi="Times New Roman" w:cs="Times New Roman"/>
                <w:sz w:val="28"/>
                <w:szCs w:val="28"/>
              </w:rPr>
            </w:pPr>
            <w:r w:rsidRPr="00F67129">
              <w:rPr>
                <w:rFonts w:ascii="Times New Roman" w:hAnsi="Times New Roman" w:cs="Times New Roman"/>
                <w:sz w:val="28"/>
                <w:szCs w:val="28"/>
              </w:rPr>
              <w:t>Phá hoại tại vùng giữa cột (bê tông bị nén vỡ, cốt dọc bị oằn ra ngoài)</w:t>
            </w:r>
          </w:p>
        </w:tc>
      </w:tr>
      <w:tr w:rsidR="009E18E5" w:rsidRPr="00F67129" w14:paraId="3A1A14F9" w14:textId="77777777" w:rsidTr="009E18E5">
        <w:tc>
          <w:tcPr>
            <w:tcW w:w="357" w:type="pct"/>
            <w:vMerge/>
            <w:vAlign w:val="center"/>
          </w:tcPr>
          <w:p w14:paraId="39930D25" w14:textId="77777777" w:rsidR="009E18E5" w:rsidRPr="00F67129" w:rsidRDefault="009E18E5" w:rsidP="005B1CBA">
            <w:pPr>
              <w:jc w:val="center"/>
              <w:rPr>
                <w:rFonts w:ascii="Times New Roman" w:hAnsi="Times New Roman" w:cs="Times New Roman"/>
                <w:sz w:val="28"/>
                <w:szCs w:val="28"/>
              </w:rPr>
            </w:pPr>
          </w:p>
        </w:tc>
        <w:tc>
          <w:tcPr>
            <w:tcW w:w="889" w:type="pct"/>
            <w:vMerge/>
            <w:vAlign w:val="center"/>
          </w:tcPr>
          <w:p w14:paraId="596C282B" w14:textId="77777777" w:rsidR="009E18E5" w:rsidRPr="00F67129" w:rsidRDefault="009E18E5" w:rsidP="00E45C24">
            <w:pPr>
              <w:rPr>
                <w:rFonts w:ascii="Times New Roman" w:hAnsi="Times New Roman" w:cs="Times New Roman"/>
                <w:sz w:val="28"/>
                <w:szCs w:val="28"/>
              </w:rPr>
            </w:pPr>
          </w:p>
        </w:tc>
        <w:tc>
          <w:tcPr>
            <w:tcW w:w="3754" w:type="pct"/>
            <w:vAlign w:val="center"/>
          </w:tcPr>
          <w:p w14:paraId="254DF0C2" w14:textId="227F46CE" w:rsidR="009E18E5" w:rsidRPr="00F67129" w:rsidRDefault="009E6F5C" w:rsidP="009E6F5C">
            <w:pPr>
              <w:jc w:val="both"/>
              <w:rPr>
                <w:rFonts w:ascii="Times New Roman" w:hAnsi="Times New Roman" w:cs="Times New Roman"/>
                <w:sz w:val="28"/>
                <w:szCs w:val="28"/>
              </w:rPr>
            </w:pPr>
            <w:r w:rsidRPr="00F67129">
              <w:rPr>
                <w:rFonts w:ascii="Times New Roman" w:hAnsi="Times New Roman" w:cs="Times New Roman"/>
                <w:sz w:val="28"/>
                <w:szCs w:val="28"/>
              </w:rPr>
              <w:t>...</w:t>
            </w:r>
          </w:p>
        </w:tc>
      </w:tr>
      <w:tr w:rsidR="009E18E5" w:rsidRPr="00F67129" w14:paraId="521791AA" w14:textId="77777777" w:rsidTr="009E18E5">
        <w:tc>
          <w:tcPr>
            <w:tcW w:w="357" w:type="pct"/>
            <w:vAlign w:val="center"/>
          </w:tcPr>
          <w:p w14:paraId="15A36DC6" w14:textId="77777777" w:rsidR="009E18E5" w:rsidRPr="00F67129" w:rsidRDefault="009E18E5" w:rsidP="005B1CBA">
            <w:pPr>
              <w:jc w:val="center"/>
              <w:rPr>
                <w:rFonts w:ascii="Times New Roman" w:hAnsi="Times New Roman" w:cs="Times New Roman"/>
                <w:sz w:val="28"/>
                <w:szCs w:val="28"/>
              </w:rPr>
            </w:pPr>
            <w:r w:rsidRPr="00F67129">
              <w:rPr>
                <w:rFonts w:ascii="Times New Roman" w:hAnsi="Times New Roman" w:cs="Times New Roman"/>
                <w:sz w:val="28"/>
                <w:szCs w:val="28"/>
              </w:rPr>
              <w:t>5</w:t>
            </w:r>
          </w:p>
        </w:tc>
        <w:tc>
          <w:tcPr>
            <w:tcW w:w="889" w:type="pct"/>
            <w:vAlign w:val="center"/>
          </w:tcPr>
          <w:p w14:paraId="39B70C30" w14:textId="77777777" w:rsidR="009E18E5" w:rsidRPr="00F67129" w:rsidRDefault="009E18E5" w:rsidP="00E45C24">
            <w:pPr>
              <w:rPr>
                <w:rFonts w:ascii="Times New Roman" w:hAnsi="Times New Roman" w:cs="Times New Roman"/>
                <w:sz w:val="28"/>
                <w:szCs w:val="28"/>
              </w:rPr>
            </w:pPr>
            <w:r w:rsidRPr="00F67129">
              <w:rPr>
                <w:rFonts w:ascii="Times New Roman" w:hAnsi="Times New Roman" w:cs="Times New Roman"/>
                <w:sz w:val="28"/>
                <w:szCs w:val="28"/>
              </w:rPr>
              <w:t>Bộ phận phi kết cấu</w:t>
            </w:r>
          </w:p>
        </w:tc>
        <w:tc>
          <w:tcPr>
            <w:tcW w:w="3754" w:type="pct"/>
            <w:vAlign w:val="center"/>
          </w:tcPr>
          <w:p w14:paraId="3E5B5D50" w14:textId="0FDB9BDD" w:rsidR="009E18E5" w:rsidRPr="00F67129" w:rsidRDefault="009E18E5" w:rsidP="009E6F5C">
            <w:pPr>
              <w:jc w:val="both"/>
              <w:rPr>
                <w:rFonts w:ascii="Times New Roman" w:hAnsi="Times New Roman" w:cs="Times New Roman"/>
                <w:sz w:val="28"/>
                <w:szCs w:val="28"/>
              </w:rPr>
            </w:pPr>
            <w:r w:rsidRPr="00F67129">
              <w:rPr>
                <w:rFonts w:ascii="Times New Roman" w:hAnsi="Times New Roman" w:cs="Times New Roman"/>
                <w:sz w:val="28"/>
                <w:szCs w:val="28"/>
              </w:rPr>
              <w:t>Tường bao che ngoài nhà, tường ngăn phòng bị nứt có quy luật, gạch lát nền bị phồng, bong,</w:t>
            </w:r>
            <w:r w:rsidR="009E6F5C" w:rsidRPr="00F67129">
              <w:rPr>
                <w:rFonts w:ascii="Times New Roman" w:hAnsi="Times New Roman" w:cs="Times New Roman"/>
                <w:sz w:val="28"/>
                <w:szCs w:val="28"/>
              </w:rPr>
              <w:t>...</w:t>
            </w:r>
          </w:p>
        </w:tc>
      </w:tr>
    </w:tbl>
    <w:p w14:paraId="6D3C0B29" w14:textId="77777777" w:rsidR="009E18E5" w:rsidRPr="00F67129" w:rsidRDefault="009E18E5" w:rsidP="009E18E5">
      <w:pPr>
        <w:rPr>
          <w:rFonts w:ascii="Times New Roman" w:hAnsi="Times New Roman" w:cs="Times New Roman"/>
          <w:sz w:val="28"/>
          <w:szCs w:val="28"/>
        </w:rPr>
      </w:pPr>
    </w:p>
    <w:p w14:paraId="33850D05" w14:textId="77777777" w:rsidR="009E18E5" w:rsidRPr="00F67129" w:rsidRDefault="009E18E5" w:rsidP="009E18E5">
      <w:pPr>
        <w:rPr>
          <w:rFonts w:ascii="Times New Roman" w:hAnsi="Times New Roman" w:cs="Times New Roman"/>
          <w:b/>
          <w:sz w:val="28"/>
          <w:szCs w:val="28"/>
        </w:rPr>
      </w:pPr>
      <w:r w:rsidRPr="00F67129">
        <w:rPr>
          <w:rFonts w:ascii="Times New Roman" w:hAnsi="Times New Roman" w:cs="Times New Roman"/>
          <w:b/>
          <w:sz w:val="28"/>
          <w:szCs w:val="28"/>
        </w:rPr>
        <w:t>Ghi chú:</w:t>
      </w:r>
    </w:p>
    <w:p w14:paraId="12514CAA" w14:textId="77777777" w:rsidR="009E18E5" w:rsidRPr="00F67129" w:rsidRDefault="009E18E5" w:rsidP="009E18E5">
      <w:pPr>
        <w:pStyle w:val="ListParagraph"/>
        <w:numPr>
          <w:ilvl w:val="0"/>
          <w:numId w:val="42"/>
        </w:numPr>
        <w:ind w:left="867" w:hanging="510"/>
        <w:jc w:val="both"/>
        <w:rPr>
          <w:rFonts w:ascii="Times New Roman" w:hAnsi="Times New Roman" w:cs="Times New Roman"/>
          <w:sz w:val="28"/>
          <w:szCs w:val="28"/>
        </w:rPr>
      </w:pPr>
      <w:r w:rsidRPr="00F67129">
        <w:rPr>
          <w:rFonts w:ascii="Times New Roman" w:hAnsi="Times New Roman" w:cs="Times New Roman"/>
          <w:sz w:val="28"/>
          <w:szCs w:val="28"/>
        </w:rPr>
        <w:t>Việc đánh giá định kỳ bằng trực quan chỉ căn cứ vào định tính, không có định lượng. Tuy nhiên, nếu cần thiết, người đánh giá có thể sử dụng các dụng cụ đơn giản.</w:t>
      </w:r>
    </w:p>
    <w:p w14:paraId="53F6D30C" w14:textId="78947DB8" w:rsidR="009E18E5" w:rsidRPr="00F67129" w:rsidRDefault="009E18E5" w:rsidP="009E18E5">
      <w:pPr>
        <w:pStyle w:val="ListParagraph"/>
        <w:numPr>
          <w:ilvl w:val="0"/>
          <w:numId w:val="42"/>
        </w:numPr>
        <w:ind w:left="867" w:hanging="510"/>
        <w:jc w:val="both"/>
        <w:rPr>
          <w:rFonts w:ascii="Times New Roman" w:hAnsi="Times New Roman" w:cs="Times New Roman"/>
          <w:sz w:val="28"/>
          <w:szCs w:val="28"/>
        </w:rPr>
      </w:pPr>
      <w:r w:rsidRPr="00F67129">
        <w:rPr>
          <w:rFonts w:ascii="Times New Roman" w:hAnsi="Times New Roman" w:cs="Times New Roman"/>
          <w:sz w:val="28"/>
          <w:szCs w:val="28"/>
        </w:rPr>
        <w:t xml:space="preserve">Khó có thể liệt kê một cách chủ quan tất cả dấu hiệu nghi ngờ về an toàn chịu lực, vì vậy </w:t>
      </w:r>
      <w:r w:rsidR="003A6F2D" w:rsidRPr="00F67129">
        <w:rPr>
          <w:rFonts w:ascii="Times New Roman" w:hAnsi="Times New Roman" w:cs="Times New Roman"/>
          <w:sz w:val="28"/>
          <w:szCs w:val="28"/>
        </w:rPr>
        <w:t xml:space="preserve">Phụ lục </w:t>
      </w:r>
      <w:r w:rsidR="003E4277" w:rsidRPr="00F67129">
        <w:rPr>
          <w:rFonts w:ascii="Times New Roman" w:hAnsi="Times New Roman" w:cs="Times New Roman"/>
          <w:sz w:val="28"/>
          <w:szCs w:val="28"/>
        </w:rPr>
        <w:t>A.4</w:t>
      </w:r>
      <w:r w:rsidRPr="00F67129">
        <w:rPr>
          <w:rFonts w:ascii="Times New Roman" w:hAnsi="Times New Roman" w:cs="Times New Roman"/>
          <w:sz w:val="28"/>
          <w:szCs w:val="28"/>
        </w:rPr>
        <w:t xml:space="preserve"> chỉ liệt kê một số dấu hiệu rất cơ bản để tham khảo, nghĩa là người đánh giá có thể nghi ngờ về an toàn chịu lực ngay cả</w:t>
      </w:r>
      <w:r w:rsidR="001F7C22" w:rsidRPr="00F67129">
        <w:rPr>
          <w:rFonts w:ascii="Times New Roman" w:hAnsi="Times New Roman" w:cs="Times New Roman"/>
          <w:sz w:val="28"/>
          <w:szCs w:val="28"/>
        </w:rPr>
        <w:t xml:space="preserve"> khi không có các dấ</w:t>
      </w:r>
      <w:r w:rsidRPr="00F67129">
        <w:rPr>
          <w:rFonts w:ascii="Times New Roman" w:hAnsi="Times New Roman" w:cs="Times New Roman"/>
          <w:sz w:val="28"/>
          <w:szCs w:val="28"/>
        </w:rPr>
        <w:t xml:space="preserve">u hiệu như ở trong </w:t>
      </w:r>
      <w:r w:rsidR="003A6F2D" w:rsidRPr="00F67129">
        <w:rPr>
          <w:rFonts w:ascii="Times New Roman" w:hAnsi="Times New Roman" w:cs="Times New Roman"/>
          <w:sz w:val="28"/>
          <w:szCs w:val="28"/>
        </w:rPr>
        <w:t xml:space="preserve">Phụ lục </w:t>
      </w:r>
      <w:r w:rsidR="003E4277" w:rsidRPr="00F67129">
        <w:rPr>
          <w:rFonts w:ascii="Times New Roman" w:hAnsi="Times New Roman" w:cs="Times New Roman"/>
          <w:sz w:val="28"/>
          <w:szCs w:val="28"/>
        </w:rPr>
        <w:t>A.4</w:t>
      </w:r>
      <w:r w:rsidRPr="00F67129">
        <w:rPr>
          <w:rFonts w:ascii="Times New Roman" w:hAnsi="Times New Roman" w:cs="Times New Roman"/>
          <w:sz w:val="28"/>
          <w:szCs w:val="28"/>
        </w:rPr>
        <w:t>.</w:t>
      </w:r>
    </w:p>
    <w:p w14:paraId="563BE37F" w14:textId="7F08419D" w:rsidR="00982088" w:rsidRPr="00F67129" w:rsidRDefault="009E18E5" w:rsidP="00657BD8">
      <w:pPr>
        <w:pStyle w:val="ListParagraph"/>
        <w:numPr>
          <w:ilvl w:val="0"/>
          <w:numId w:val="42"/>
        </w:numPr>
        <w:ind w:left="867" w:hanging="510"/>
        <w:jc w:val="both"/>
        <w:rPr>
          <w:rStyle w:val="y2iqfc"/>
          <w:rFonts w:ascii="Times New Roman" w:eastAsia="Times New Roman" w:hAnsi="Times New Roman" w:cs="Times New Roman"/>
          <w:sz w:val="28"/>
          <w:szCs w:val="28"/>
          <w:lang w:val="vi-VN" w:eastAsia="en-SG"/>
        </w:rPr>
      </w:pPr>
      <w:r w:rsidRPr="00F67129">
        <w:rPr>
          <w:rFonts w:ascii="Times New Roman" w:hAnsi="Times New Roman" w:cs="Times New Roman"/>
          <w:sz w:val="28"/>
          <w:szCs w:val="28"/>
        </w:rPr>
        <w:lastRenderedPageBreak/>
        <w:t>Việc đánh giá kết cấu nói chung phụ thuộc vào trình độ và kinh nghiệm của người đánh giá, trong đó, đánh giá trực quan dựa vào các cơ cấu phá hoại và quy luật của sự phá hoại thông qua việc quan sát bằng mắt thường. Từ các dấu hiệu hay hình thức phá hoại, kết hợp với bản vẽ mặt bằng kết cấu và hiện trạng, người đánh giá có thể nghi ngờ cấu kiện không đảm bảo an toàn chịu lực do mô men</w:t>
      </w:r>
      <w:r w:rsidR="00C53550" w:rsidRPr="00F67129">
        <w:rPr>
          <w:rFonts w:ascii="Times New Roman" w:hAnsi="Times New Roman" w:cs="Times New Roman"/>
          <w:sz w:val="28"/>
          <w:szCs w:val="28"/>
        </w:rPr>
        <w:t xml:space="preserve"> uốn</w:t>
      </w:r>
      <w:r w:rsidRPr="00F67129">
        <w:rPr>
          <w:rFonts w:ascii="Times New Roman" w:hAnsi="Times New Roman" w:cs="Times New Roman"/>
          <w:sz w:val="28"/>
          <w:szCs w:val="28"/>
        </w:rPr>
        <w:t>, lực dọc, lực cắt, mô men xoắn, chuyển vị của gối tựa, mất liên kết, mất ổn định,</w:t>
      </w:r>
      <w:r w:rsidR="00BF6D2E" w:rsidRPr="00F67129">
        <w:rPr>
          <w:rFonts w:ascii="Times New Roman" w:hAnsi="Times New Roman" w:cs="Times New Roman"/>
          <w:sz w:val="28"/>
          <w:szCs w:val="28"/>
        </w:rPr>
        <w:t>...</w:t>
      </w:r>
      <w:r w:rsidRPr="00F67129">
        <w:rPr>
          <w:rFonts w:ascii="Times New Roman" w:hAnsi="Times New Roman" w:cs="Times New Roman"/>
          <w:sz w:val="28"/>
          <w:szCs w:val="28"/>
        </w:rPr>
        <w:t xml:space="preserve"> </w:t>
      </w:r>
      <w:r w:rsidR="00982088" w:rsidRPr="00F67129">
        <w:rPr>
          <w:rStyle w:val="y2iqfc"/>
          <w:rFonts w:ascii="Times New Roman" w:hAnsi="Times New Roman" w:cs="Times New Roman"/>
          <w:sz w:val="28"/>
          <w:szCs w:val="28"/>
          <w:lang w:val="vi-VN"/>
        </w:rPr>
        <w:br w:type="page"/>
      </w:r>
    </w:p>
    <w:p w14:paraId="6D8A4A4B" w14:textId="0DB136CB" w:rsidR="004F7271" w:rsidRPr="00F67129" w:rsidRDefault="003A6F2D" w:rsidP="00EF5E1F">
      <w:pPr>
        <w:pStyle w:val="Heading1"/>
        <w:jc w:val="both"/>
        <w:rPr>
          <w:rFonts w:ascii="Times New Roman" w:hAnsi="Times New Roman" w:cs="Times New Roman"/>
          <w:b/>
          <w:color w:val="auto"/>
          <w:sz w:val="28"/>
          <w:szCs w:val="28"/>
        </w:rPr>
      </w:pPr>
      <w:bookmarkStart w:id="132" w:name="_Toc146554367"/>
      <w:bookmarkStart w:id="133" w:name="_Toc143768211"/>
      <w:r w:rsidRPr="00F67129">
        <w:rPr>
          <w:rFonts w:ascii="Times New Roman" w:hAnsi="Times New Roman" w:cs="Times New Roman"/>
          <w:b/>
          <w:color w:val="auto"/>
          <w:sz w:val="28"/>
          <w:szCs w:val="28"/>
        </w:rPr>
        <w:lastRenderedPageBreak/>
        <w:t xml:space="preserve">PHỤ LỤC </w:t>
      </w:r>
      <w:r w:rsidR="004F7271" w:rsidRPr="00F67129">
        <w:rPr>
          <w:rFonts w:ascii="Times New Roman" w:hAnsi="Times New Roman" w:cs="Times New Roman"/>
          <w:b/>
          <w:color w:val="auto"/>
          <w:sz w:val="28"/>
          <w:szCs w:val="28"/>
        </w:rPr>
        <w:t>A</w:t>
      </w:r>
      <w:r w:rsidR="00FC16F2" w:rsidRPr="00F67129">
        <w:rPr>
          <w:rFonts w:ascii="Times New Roman" w:hAnsi="Times New Roman" w:cs="Times New Roman"/>
          <w:b/>
          <w:color w:val="auto"/>
          <w:sz w:val="28"/>
          <w:szCs w:val="28"/>
        </w:rPr>
        <w:t>.</w:t>
      </w:r>
      <w:r w:rsidR="004F7271" w:rsidRPr="00F67129">
        <w:rPr>
          <w:rFonts w:ascii="Times New Roman" w:hAnsi="Times New Roman" w:cs="Times New Roman"/>
          <w:b/>
          <w:color w:val="auto"/>
          <w:sz w:val="28"/>
          <w:szCs w:val="28"/>
        </w:rPr>
        <w:t>5</w:t>
      </w:r>
      <w:r w:rsidRPr="00F67129">
        <w:rPr>
          <w:rFonts w:ascii="Times New Roman" w:hAnsi="Times New Roman" w:cs="Times New Roman"/>
          <w:b/>
          <w:color w:val="auto"/>
          <w:sz w:val="28"/>
          <w:szCs w:val="28"/>
        </w:rPr>
        <w:t xml:space="preserve">: </w:t>
      </w:r>
      <w:r w:rsidR="004F7271" w:rsidRPr="00F67129">
        <w:rPr>
          <w:rFonts w:ascii="Times New Roman" w:hAnsi="Times New Roman" w:cs="Times New Roman"/>
          <w:b/>
          <w:color w:val="auto"/>
          <w:sz w:val="28"/>
          <w:szCs w:val="28"/>
        </w:rPr>
        <w:t>VÍ DỤ</w:t>
      </w:r>
      <w:r w:rsidR="00FC16F2" w:rsidRPr="00F67129">
        <w:rPr>
          <w:rFonts w:ascii="Times New Roman" w:hAnsi="Times New Roman" w:cs="Times New Roman"/>
          <w:b/>
          <w:color w:val="auto"/>
          <w:sz w:val="28"/>
          <w:szCs w:val="28"/>
        </w:rPr>
        <w:t xml:space="preserve"> ĐÁNH GIÁ CẤP ĐỘ 1</w:t>
      </w:r>
      <w:r w:rsidR="004F7271" w:rsidRPr="00F67129">
        <w:rPr>
          <w:rFonts w:ascii="Times New Roman" w:hAnsi="Times New Roman" w:cs="Times New Roman"/>
          <w:b/>
          <w:color w:val="auto"/>
          <w:sz w:val="28"/>
          <w:szCs w:val="28"/>
        </w:rPr>
        <w:t xml:space="preserve"> CÔNG TRÌNH THỰC TẾ</w:t>
      </w:r>
      <w:bookmarkEnd w:id="132"/>
    </w:p>
    <w:p w14:paraId="6D511568" w14:textId="77777777" w:rsidR="004F7271" w:rsidRPr="00F67129" w:rsidRDefault="004F7271" w:rsidP="004F7271">
      <w:pPr>
        <w:keepNext/>
        <w:spacing w:before="240" w:line="312" w:lineRule="auto"/>
        <w:jc w:val="center"/>
        <w:rPr>
          <w:rFonts w:ascii="Times New Roman" w:hAnsi="Times New Roman" w:cs="Times New Roman"/>
          <w:b/>
          <w:sz w:val="28"/>
          <w:szCs w:val="28"/>
        </w:rPr>
      </w:pPr>
      <w:r w:rsidRPr="00F67129">
        <w:rPr>
          <w:rFonts w:ascii="Times New Roman" w:hAnsi="Times New Roman" w:cs="Times New Roman"/>
          <w:b/>
          <w:sz w:val="28"/>
          <w:szCs w:val="28"/>
        </w:rPr>
        <w:t>(Tham khảo)</w:t>
      </w:r>
    </w:p>
    <w:p w14:paraId="5AAF21DA" w14:textId="2445CBF4" w:rsidR="004F7271" w:rsidRPr="00F67129" w:rsidRDefault="000E5BBC" w:rsidP="008E37F5">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Ví dụ: Áp dụng quy trình đánh giá </w:t>
      </w:r>
      <w:r w:rsidR="00BD3BC1" w:rsidRPr="00F67129">
        <w:rPr>
          <w:rFonts w:ascii="Times New Roman" w:hAnsi="Times New Roman" w:cs="Times New Roman"/>
          <w:sz w:val="28"/>
          <w:szCs w:val="28"/>
        </w:rPr>
        <w:t>C</w:t>
      </w:r>
      <w:r w:rsidRPr="00F67129">
        <w:rPr>
          <w:rFonts w:ascii="Times New Roman" w:hAnsi="Times New Roman" w:cs="Times New Roman"/>
          <w:sz w:val="28"/>
          <w:szCs w:val="28"/>
        </w:rPr>
        <w:t>ấp độ 1 đ</w:t>
      </w:r>
      <w:r w:rsidR="007E484E" w:rsidRPr="00F67129">
        <w:rPr>
          <w:rFonts w:ascii="Times New Roman" w:hAnsi="Times New Roman" w:cs="Times New Roman"/>
          <w:sz w:val="28"/>
          <w:szCs w:val="28"/>
        </w:rPr>
        <w:t>ể</w:t>
      </w:r>
      <w:r w:rsidRPr="00F67129">
        <w:rPr>
          <w:rFonts w:ascii="Times New Roman" w:hAnsi="Times New Roman" w:cs="Times New Roman"/>
          <w:sz w:val="28"/>
          <w:szCs w:val="28"/>
        </w:rPr>
        <w:t xml:space="preserve"> đánh giá trực quan công trình thực tế</w:t>
      </w:r>
      <w:r w:rsidR="00BD3BC1" w:rsidRPr="00F67129">
        <w:rPr>
          <w:rFonts w:ascii="Times New Roman" w:hAnsi="Times New Roman" w:cs="Times New Roman"/>
          <w:sz w:val="28"/>
          <w:szCs w:val="28"/>
        </w:rPr>
        <w:t>.</w:t>
      </w:r>
    </w:p>
    <w:p w14:paraId="04CA18E1" w14:textId="77777777" w:rsidR="00BD3BC1" w:rsidRPr="00F67129" w:rsidRDefault="000E5BBC" w:rsidP="008E37F5">
      <w:pPr>
        <w:pStyle w:val="HTMLPreformatted"/>
        <w:spacing w:before="120" w:after="120" w:line="271" w:lineRule="auto"/>
        <w:jc w:val="both"/>
        <w:rPr>
          <w:rFonts w:ascii="Times New Roman" w:hAnsi="Times New Roman" w:cs="Times New Roman"/>
          <w:b/>
          <w:sz w:val="28"/>
          <w:szCs w:val="28"/>
        </w:rPr>
      </w:pPr>
      <w:bookmarkStart w:id="134" w:name="_Toc144326431"/>
      <w:r w:rsidRPr="00F67129">
        <w:rPr>
          <w:rFonts w:ascii="Times New Roman" w:hAnsi="Times New Roman" w:cs="Times New Roman"/>
          <w:b/>
          <w:sz w:val="28"/>
          <w:szCs w:val="28"/>
        </w:rPr>
        <w:t>A.5</w:t>
      </w:r>
      <w:r w:rsidR="004F7271" w:rsidRPr="00F67129">
        <w:rPr>
          <w:rFonts w:ascii="Times New Roman" w:hAnsi="Times New Roman" w:cs="Times New Roman"/>
          <w:b/>
          <w:sz w:val="28"/>
          <w:szCs w:val="28"/>
        </w:rPr>
        <w:t>.1 Thông tin chung</w:t>
      </w:r>
      <w:bookmarkEnd w:id="134"/>
    </w:p>
    <w:p w14:paraId="1214CA7B" w14:textId="77777777" w:rsidR="00BD3BC1" w:rsidRPr="00F67129" w:rsidRDefault="00BD3BC1" w:rsidP="008E37F5">
      <w:pPr>
        <w:pStyle w:val="HTMLPreformatted"/>
        <w:tabs>
          <w:tab w:val="clear" w:pos="916"/>
          <w:tab w:val="left" w:pos="810"/>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b/>
          <w:sz w:val="28"/>
          <w:szCs w:val="28"/>
        </w:rPr>
        <w:tab/>
      </w:r>
      <w:r w:rsidRPr="00F67129">
        <w:rPr>
          <w:rFonts w:ascii="Times New Roman" w:hAnsi="Times New Roman" w:cs="Times New Roman"/>
          <w:sz w:val="28"/>
          <w:szCs w:val="28"/>
        </w:rPr>
        <w:t xml:space="preserve">- </w:t>
      </w:r>
      <w:r w:rsidR="004F7271" w:rsidRPr="00F67129">
        <w:rPr>
          <w:rFonts w:ascii="Times New Roman" w:hAnsi="Times New Roman" w:cs="Times New Roman"/>
          <w:sz w:val="28"/>
          <w:szCs w:val="28"/>
        </w:rPr>
        <w:t xml:space="preserve">Tên </w:t>
      </w:r>
      <w:r w:rsidRPr="00F67129">
        <w:rPr>
          <w:rFonts w:ascii="Times New Roman" w:hAnsi="Times New Roman" w:cs="Times New Roman"/>
          <w:sz w:val="28"/>
          <w:szCs w:val="28"/>
        </w:rPr>
        <w:t>công trình</w:t>
      </w:r>
      <w:r w:rsidR="004F7271" w:rsidRPr="00F67129">
        <w:rPr>
          <w:rFonts w:ascii="Times New Roman" w:hAnsi="Times New Roman" w:cs="Times New Roman"/>
          <w:sz w:val="28"/>
          <w:szCs w:val="28"/>
        </w:rPr>
        <w:t xml:space="preserve">: Chung cư số </w:t>
      </w:r>
      <w:r w:rsidR="00C26955" w:rsidRPr="00F67129">
        <w:rPr>
          <w:rFonts w:ascii="Times New Roman" w:hAnsi="Times New Roman" w:cs="Times New Roman"/>
          <w:sz w:val="28"/>
          <w:szCs w:val="28"/>
        </w:rPr>
        <w:t xml:space="preserve">5, phố </w:t>
      </w:r>
      <w:r w:rsidR="00FC16F2" w:rsidRPr="00F67129">
        <w:rPr>
          <w:rFonts w:ascii="Times New Roman" w:hAnsi="Times New Roman" w:cs="Times New Roman"/>
          <w:sz w:val="28"/>
          <w:szCs w:val="28"/>
        </w:rPr>
        <w:t>ABC</w:t>
      </w:r>
    </w:p>
    <w:p w14:paraId="0D7E9909" w14:textId="77777777" w:rsidR="00BD3BC1" w:rsidRPr="00F67129" w:rsidRDefault="00BD3BC1" w:rsidP="008E37F5">
      <w:pPr>
        <w:pStyle w:val="HTMLPreformatted"/>
        <w:tabs>
          <w:tab w:val="clear" w:pos="916"/>
          <w:tab w:val="left" w:pos="810"/>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4F7271" w:rsidRPr="00F67129">
        <w:rPr>
          <w:rFonts w:ascii="Times New Roman" w:hAnsi="Times New Roman" w:cs="Times New Roman"/>
          <w:sz w:val="28"/>
          <w:szCs w:val="28"/>
        </w:rPr>
        <w:t xml:space="preserve">Địa chỉ của tòa nhà: Số 5 phố </w:t>
      </w:r>
      <w:r w:rsidR="00FC16F2" w:rsidRPr="00F67129">
        <w:rPr>
          <w:rFonts w:ascii="Times New Roman" w:hAnsi="Times New Roman" w:cs="Times New Roman"/>
          <w:sz w:val="28"/>
          <w:szCs w:val="28"/>
        </w:rPr>
        <w:t>ABC</w:t>
      </w:r>
      <w:r w:rsidR="00C26955" w:rsidRPr="00F67129">
        <w:rPr>
          <w:rFonts w:ascii="Times New Roman" w:hAnsi="Times New Roman" w:cs="Times New Roman"/>
          <w:sz w:val="28"/>
          <w:szCs w:val="28"/>
        </w:rPr>
        <w:t>, p</w:t>
      </w:r>
      <w:r w:rsidR="004F7271" w:rsidRPr="00F67129">
        <w:rPr>
          <w:rFonts w:ascii="Times New Roman" w:hAnsi="Times New Roman" w:cs="Times New Roman"/>
          <w:sz w:val="28"/>
          <w:szCs w:val="28"/>
        </w:rPr>
        <w:t xml:space="preserve">hường </w:t>
      </w:r>
      <w:r w:rsidR="00FC16F2" w:rsidRPr="00F67129">
        <w:rPr>
          <w:rFonts w:ascii="Times New Roman" w:hAnsi="Times New Roman" w:cs="Times New Roman"/>
          <w:sz w:val="28"/>
          <w:szCs w:val="28"/>
        </w:rPr>
        <w:t>ABC</w:t>
      </w:r>
      <w:r w:rsidR="00C26955" w:rsidRPr="00F67129">
        <w:rPr>
          <w:rFonts w:ascii="Times New Roman" w:hAnsi="Times New Roman" w:cs="Times New Roman"/>
          <w:sz w:val="28"/>
          <w:szCs w:val="28"/>
        </w:rPr>
        <w:t>, q</w:t>
      </w:r>
      <w:r w:rsidR="004F7271" w:rsidRPr="00F67129">
        <w:rPr>
          <w:rFonts w:ascii="Times New Roman" w:hAnsi="Times New Roman" w:cs="Times New Roman"/>
          <w:sz w:val="28"/>
          <w:szCs w:val="28"/>
        </w:rPr>
        <w:t xml:space="preserve">uận </w:t>
      </w:r>
      <w:r w:rsidR="00FC16F2" w:rsidRPr="00F67129">
        <w:rPr>
          <w:rFonts w:ascii="Times New Roman" w:hAnsi="Times New Roman" w:cs="Times New Roman"/>
          <w:sz w:val="28"/>
          <w:szCs w:val="28"/>
        </w:rPr>
        <w:t>ABC</w:t>
      </w:r>
      <w:r w:rsidR="004F7271" w:rsidRPr="00F67129">
        <w:rPr>
          <w:rFonts w:ascii="Times New Roman" w:hAnsi="Times New Roman" w:cs="Times New Roman"/>
          <w:sz w:val="28"/>
          <w:szCs w:val="28"/>
        </w:rPr>
        <w:t>, Hà Nội.</w:t>
      </w:r>
    </w:p>
    <w:p w14:paraId="717B5B29" w14:textId="77777777" w:rsidR="00E9139A" w:rsidRPr="00F67129" w:rsidRDefault="00BD3BC1" w:rsidP="008E37F5">
      <w:pPr>
        <w:pStyle w:val="HTMLPreformatted"/>
        <w:tabs>
          <w:tab w:val="clear" w:pos="916"/>
          <w:tab w:val="left" w:pos="810"/>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4F7271" w:rsidRPr="00F67129">
        <w:rPr>
          <w:rFonts w:ascii="Times New Roman" w:hAnsi="Times New Roman" w:cs="Times New Roman"/>
          <w:sz w:val="28"/>
          <w:szCs w:val="28"/>
        </w:rPr>
        <w:t>Số tầng: 05</w:t>
      </w:r>
      <w:r w:rsidR="00E9139A" w:rsidRPr="00F67129">
        <w:rPr>
          <w:rFonts w:ascii="Times New Roman" w:hAnsi="Times New Roman" w:cs="Times New Roman"/>
          <w:sz w:val="28"/>
          <w:szCs w:val="28"/>
        </w:rPr>
        <w:t xml:space="preserve"> </w:t>
      </w:r>
    </w:p>
    <w:p w14:paraId="13FA1D30" w14:textId="465ED4BF" w:rsidR="00E9139A" w:rsidRPr="00F67129" w:rsidRDefault="00E9139A" w:rsidP="008E37F5">
      <w:pPr>
        <w:pStyle w:val="HTMLPreformatted"/>
        <w:tabs>
          <w:tab w:val="clear" w:pos="916"/>
          <w:tab w:val="left" w:pos="810"/>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4F7271" w:rsidRPr="00F67129">
        <w:rPr>
          <w:rFonts w:ascii="Times New Roman" w:hAnsi="Times New Roman" w:cs="Times New Roman"/>
          <w:sz w:val="28"/>
          <w:szCs w:val="28"/>
        </w:rPr>
        <w:t>Năm xây dựng và năm đưa vào sử dụng:</w:t>
      </w:r>
      <w:r w:rsidR="007E484E" w:rsidRPr="00F67129">
        <w:rPr>
          <w:rFonts w:ascii="Times New Roman" w:hAnsi="Times New Roman" w:cs="Times New Roman"/>
          <w:sz w:val="28"/>
          <w:szCs w:val="28"/>
        </w:rPr>
        <w:t xml:space="preserve"> </w:t>
      </w:r>
      <w:r w:rsidRPr="00F67129">
        <w:rPr>
          <w:rFonts w:ascii="Times New Roman" w:hAnsi="Times New Roman" w:cs="Times New Roman"/>
          <w:sz w:val="28"/>
          <w:szCs w:val="28"/>
        </w:rPr>
        <w:t>1985</w:t>
      </w:r>
    </w:p>
    <w:p w14:paraId="27D543D2" w14:textId="77777777" w:rsidR="00E9139A" w:rsidRPr="00F67129" w:rsidRDefault="00E9139A" w:rsidP="008E37F5">
      <w:pPr>
        <w:pStyle w:val="HTMLPreformatted"/>
        <w:tabs>
          <w:tab w:val="clear" w:pos="916"/>
          <w:tab w:val="left" w:pos="810"/>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4F7271" w:rsidRPr="00F67129">
        <w:rPr>
          <w:rFonts w:ascii="Times New Roman" w:hAnsi="Times New Roman" w:cs="Times New Roman"/>
          <w:sz w:val="28"/>
          <w:szCs w:val="28"/>
        </w:rPr>
        <w:t>Thời hạn sử dụng theo thiết kế: Không rõ</w:t>
      </w:r>
    </w:p>
    <w:p w14:paraId="628DA6D1" w14:textId="77777777" w:rsidR="00E9139A" w:rsidRPr="00F67129" w:rsidRDefault="00E9139A" w:rsidP="008E37F5">
      <w:pPr>
        <w:pStyle w:val="HTMLPreformatted"/>
        <w:tabs>
          <w:tab w:val="clear" w:pos="916"/>
          <w:tab w:val="left" w:pos="810"/>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4F7271" w:rsidRPr="00F67129">
        <w:rPr>
          <w:rFonts w:ascii="Times New Roman" w:hAnsi="Times New Roman" w:cs="Times New Roman"/>
          <w:sz w:val="28"/>
          <w:szCs w:val="28"/>
        </w:rPr>
        <w:t>Công năng sử dụng chính của tòa nhà: Chung cư</w:t>
      </w:r>
    </w:p>
    <w:p w14:paraId="3890580C" w14:textId="77777777" w:rsidR="00E9139A" w:rsidRPr="00F67129" w:rsidRDefault="00E9139A" w:rsidP="008E37F5">
      <w:pPr>
        <w:pStyle w:val="HTMLPreformatted"/>
        <w:tabs>
          <w:tab w:val="clear" w:pos="916"/>
          <w:tab w:val="left" w:pos="810"/>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4F7271" w:rsidRPr="00F67129">
        <w:rPr>
          <w:rFonts w:ascii="Times New Roman" w:hAnsi="Times New Roman" w:cs="Times New Roman"/>
          <w:sz w:val="28"/>
          <w:szCs w:val="28"/>
        </w:rPr>
        <w:t>Cá nhân/tổ chức quản lý tòa nhà: Không rõ</w:t>
      </w:r>
    </w:p>
    <w:p w14:paraId="299B81B7" w14:textId="77777777" w:rsidR="00E9139A" w:rsidRPr="00F67129" w:rsidRDefault="00E9139A" w:rsidP="008E37F5">
      <w:pPr>
        <w:pStyle w:val="HTMLPreformatted"/>
        <w:tabs>
          <w:tab w:val="clear" w:pos="916"/>
          <w:tab w:val="left" w:pos="810"/>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4F7271" w:rsidRPr="00F67129">
        <w:rPr>
          <w:rFonts w:ascii="Times New Roman" w:hAnsi="Times New Roman" w:cs="Times New Roman"/>
          <w:sz w:val="28"/>
          <w:szCs w:val="28"/>
        </w:rPr>
        <w:t xml:space="preserve">Họ và tên người đánh giá: </w:t>
      </w:r>
      <w:r w:rsidR="00FC16F2" w:rsidRPr="00F67129">
        <w:rPr>
          <w:rFonts w:ascii="Times New Roman" w:hAnsi="Times New Roman" w:cs="Times New Roman"/>
          <w:sz w:val="28"/>
          <w:szCs w:val="28"/>
        </w:rPr>
        <w:t>ABC</w:t>
      </w:r>
    </w:p>
    <w:p w14:paraId="43F45EC0" w14:textId="154F2F06" w:rsidR="009B757F" w:rsidRPr="00F67129" w:rsidRDefault="009B757F" w:rsidP="008E37F5">
      <w:pPr>
        <w:pStyle w:val="HTMLPreformatted"/>
        <w:tabs>
          <w:tab w:val="clear" w:pos="916"/>
          <w:tab w:val="left" w:pos="810"/>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Tổ chức đánh giá: ABC</w:t>
      </w:r>
    </w:p>
    <w:p w14:paraId="33920F96" w14:textId="77777777" w:rsidR="00E9139A" w:rsidRPr="00F67129" w:rsidRDefault="00E9139A" w:rsidP="008E37F5">
      <w:pPr>
        <w:pStyle w:val="HTMLPreformatted"/>
        <w:tabs>
          <w:tab w:val="clear" w:pos="916"/>
          <w:tab w:val="left" w:pos="810"/>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4F7271" w:rsidRPr="00F67129">
        <w:rPr>
          <w:rFonts w:ascii="Times New Roman" w:hAnsi="Times New Roman" w:cs="Times New Roman"/>
          <w:sz w:val="28"/>
          <w:szCs w:val="28"/>
        </w:rPr>
        <w:t xml:space="preserve">Thời gian thực hiện đánh giá: Ngày </w:t>
      </w:r>
      <w:r w:rsidR="00FC16F2" w:rsidRPr="00F67129">
        <w:rPr>
          <w:rFonts w:ascii="Times New Roman" w:hAnsi="Times New Roman" w:cs="Times New Roman"/>
          <w:sz w:val="28"/>
          <w:szCs w:val="28"/>
        </w:rPr>
        <w:t>ABC</w:t>
      </w:r>
    </w:p>
    <w:p w14:paraId="2041CFD3" w14:textId="056CC790" w:rsidR="004F7271" w:rsidRPr="00F67129" w:rsidRDefault="00E9139A" w:rsidP="008E37F5">
      <w:pPr>
        <w:pStyle w:val="HTMLPreformatted"/>
        <w:tabs>
          <w:tab w:val="clear" w:pos="916"/>
          <w:tab w:val="left" w:pos="810"/>
        </w:tabs>
        <w:spacing w:before="120" w:after="120" w:line="271" w:lineRule="auto"/>
        <w:jc w:val="both"/>
        <w:rPr>
          <w:rFonts w:ascii="Times New Roman" w:hAnsi="Times New Roman" w:cs="Times New Roman"/>
          <w:b/>
          <w:sz w:val="28"/>
          <w:szCs w:val="28"/>
        </w:rPr>
      </w:pPr>
      <w:r w:rsidRPr="00F67129">
        <w:rPr>
          <w:rFonts w:ascii="Times New Roman" w:hAnsi="Times New Roman" w:cs="Times New Roman"/>
          <w:sz w:val="28"/>
          <w:szCs w:val="28"/>
        </w:rPr>
        <w:tab/>
        <w:t xml:space="preserve">- </w:t>
      </w:r>
      <w:r w:rsidR="004F7271" w:rsidRPr="00F67129">
        <w:rPr>
          <w:rFonts w:ascii="Times New Roman" w:hAnsi="Times New Roman" w:cs="Times New Roman"/>
          <w:sz w:val="28"/>
          <w:szCs w:val="28"/>
        </w:rPr>
        <w:t>Lịch sử bảo trì tòa nhà (nếu có): Không có</w:t>
      </w:r>
    </w:p>
    <w:p w14:paraId="4387A45B" w14:textId="77777777" w:rsidR="00D36E47" w:rsidRPr="00F67129" w:rsidRDefault="000E5BBC" w:rsidP="008E37F5">
      <w:pPr>
        <w:pStyle w:val="HTMLPreformatted"/>
        <w:tabs>
          <w:tab w:val="left" w:pos="794"/>
        </w:tabs>
        <w:spacing w:before="120" w:after="120" w:line="271" w:lineRule="auto"/>
        <w:jc w:val="both"/>
        <w:rPr>
          <w:rFonts w:ascii="Times New Roman" w:hAnsi="Times New Roman" w:cs="Times New Roman"/>
          <w:b/>
          <w:sz w:val="28"/>
          <w:szCs w:val="28"/>
        </w:rPr>
      </w:pPr>
      <w:bookmarkStart w:id="135" w:name="_Toc144326432"/>
      <w:r w:rsidRPr="00F67129">
        <w:rPr>
          <w:rFonts w:ascii="Times New Roman" w:hAnsi="Times New Roman" w:cs="Times New Roman"/>
          <w:b/>
          <w:sz w:val="28"/>
          <w:szCs w:val="28"/>
        </w:rPr>
        <w:t>A.5.2</w:t>
      </w:r>
      <w:r w:rsidR="004F7271" w:rsidRPr="00F67129">
        <w:rPr>
          <w:rFonts w:ascii="Times New Roman" w:hAnsi="Times New Roman" w:cs="Times New Roman"/>
          <w:b/>
          <w:sz w:val="28"/>
          <w:szCs w:val="28"/>
        </w:rPr>
        <w:t xml:space="preserve"> Kết quả đánh giá</w:t>
      </w:r>
      <w:bookmarkEnd w:id="135"/>
    </w:p>
    <w:p w14:paraId="6965CE31" w14:textId="695A2D45" w:rsidR="004F7271" w:rsidRPr="00F67129" w:rsidRDefault="00D36E47" w:rsidP="008E37F5">
      <w:pPr>
        <w:pStyle w:val="HTMLPreformatted"/>
        <w:tabs>
          <w:tab w:val="left" w:pos="794"/>
        </w:tabs>
        <w:spacing w:before="120" w:after="120" w:line="271" w:lineRule="auto"/>
        <w:jc w:val="both"/>
        <w:rPr>
          <w:rFonts w:ascii="Times New Roman" w:hAnsi="Times New Roman" w:cs="Times New Roman"/>
          <w:b/>
          <w:sz w:val="28"/>
          <w:szCs w:val="28"/>
        </w:rPr>
      </w:pPr>
      <w:r w:rsidRPr="00F67129">
        <w:rPr>
          <w:rFonts w:ascii="Times New Roman" w:hAnsi="Times New Roman" w:cs="Times New Roman"/>
          <w:b/>
          <w:sz w:val="28"/>
          <w:szCs w:val="28"/>
        </w:rPr>
        <w:t xml:space="preserve">a) </w:t>
      </w:r>
      <w:r w:rsidR="004F7271" w:rsidRPr="00F67129">
        <w:rPr>
          <w:rFonts w:ascii="Times New Roman" w:hAnsi="Times New Roman" w:cs="Times New Roman"/>
          <w:b/>
          <w:sz w:val="28"/>
          <w:szCs w:val="28"/>
        </w:rPr>
        <w:t>Nhật ký và phạm vi của việc kiểm tra trực quan</w:t>
      </w:r>
    </w:p>
    <w:p w14:paraId="30762F5D" w14:textId="4B1444BB" w:rsidR="00556BC2" w:rsidRPr="00F67129" w:rsidRDefault="00556BC2" w:rsidP="008E37F5">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ind w:firstLine="747"/>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4F7271" w:rsidRPr="00F67129">
        <w:rPr>
          <w:rFonts w:ascii="Times New Roman" w:hAnsi="Times New Roman" w:cs="Times New Roman"/>
          <w:sz w:val="28"/>
          <w:szCs w:val="28"/>
        </w:rPr>
        <w:t>Ngày kiểm tra: Ngày 20 đến 2</w:t>
      </w:r>
      <w:r w:rsidRPr="00F67129">
        <w:rPr>
          <w:rFonts w:ascii="Times New Roman" w:hAnsi="Times New Roman" w:cs="Times New Roman"/>
          <w:sz w:val="28"/>
          <w:szCs w:val="28"/>
        </w:rPr>
        <w:t>5</w:t>
      </w:r>
      <w:r w:rsidR="004F7271" w:rsidRPr="00F67129">
        <w:rPr>
          <w:rFonts w:ascii="Times New Roman" w:hAnsi="Times New Roman" w:cs="Times New Roman"/>
          <w:sz w:val="28"/>
          <w:szCs w:val="28"/>
        </w:rPr>
        <w:t>/7/2023, kiểm tra trực quan mặt đứng phía trước và phía sau nhà, một số khu vực tầng 1, thang bộ từ tầng 1 lên mái, mái, bên trong các căn hộ</w:t>
      </w:r>
      <w:r w:rsidRPr="00F67129">
        <w:rPr>
          <w:rFonts w:ascii="Times New Roman" w:hAnsi="Times New Roman" w:cs="Times New Roman"/>
          <w:sz w:val="28"/>
          <w:szCs w:val="28"/>
        </w:rPr>
        <w:t>;</w:t>
      </w:r>
    </w:p>
    <w:p w14:paraId="2140F66D" w14:textId="77777777" w:rsidR="00D36E47" w:rsidRPr="00F67129" w:rsidRDefault="00556BC2" w:rsidP="008E37F5">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ind w:firstLine="747"/>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4F7271" w:rsidRPr="00F67129">
        <w:rPr>
          <w:rFonts w:ascii="Times New Roman" w:hAnsi="Times New Roman" w:cs="Times New Roman"/>
          <w:sz w:val="28"/>
          <w:szCs w:val="28"/>
        </w:rPr>
        <w:t>Các khu vực không được kiểm tra trực quan: Bên trong các căn hộ 202, 302, 402, 502, lý do là chủ nhà đi vắng hoặc không muốn cho vào. Các khu vực này là quan trọng đối với sự toàn vẹn kết cấu tổng thể của tòa nhà.</w:t>
      </w:r>
    </w:p>
    <w:p w14:paraId="697B352E" w14:textId="4AEA211E" w:rsidR="00556BC2" w:rsidRPr="00F67129" w:rsidRDefault="00D36E47" w:rsidP="008E37F5">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ind w:firstLine="9"/>
        <w:jc w:val="both"/>
        <w:rPr>
          <w:rFonts w:ascii="Times New Roman" w:hAnsi="Times New Roman" w:cs="Times New Roman"/>
          <w:sz w:val="28"/>
          <w:szCs w:val="28"/>
        </w:rPr>
      </w:pPr>
      <w:r w:rsidRPr="00F67129">
        <w:rPr>
          <w:rFonts w:ascii="Times New Roman" w:hAnsi="Times New Roman" w:cs="Times New Roman"/>
          <w:b/>
          <w:sz w:val="28"/>
          <w:szCs w:val="28"/>
        </w:rPr>
        <w:t xml:space="preserve">b) </w:t>
      </w:r>
      <w:r w:rsidR="004F7271" w:rsidRPr="00F67129">
        <w:rPr>
          <w:rFonts w:ascii="Times New Roman" w:hAnsi="Times New Roman" w:cs="Times New Roman"/>
          <w:b/>
          <w:sz w:val="28"/>
          <w:szCs w:val="28"/>
        </w:rPr>
        <w:t xml:space="preserve">Hệ kết cấu của </w:t>
      </w:r>
      <w:r w:rsidR="007E484E" w:rsidRPr="00F67129">
        <w:rPr>
          <w:rFonts w:ascii="Times New Roman" w:hAnsi="Times New Roman" w:cs="Times New Roman"/>
          <w:b/>
          <w:sz w:val="28"/>
          <w:szCs w:val="28"/>
        </w:rPr>
        <w:t>công trình</w:t>
      </w:r>
    </w:p>
    <w:p w14:paraId="550E53B5" w14:textId="77777777" w:rsidR="00D14B82" w:rsidRPr="00F67129" w:rsidRDefault="00556BC2" w:rsidP="00D14B82">
      <w:pPr>
        <w:pStyle w:val="HTMLPreformatted"/>
        <w:spacing w:before="120" w:after="120" w:line="271" w:lineRule="auto"/>
        <w:ind w:left="1107" w:hanging="324"/>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4F7271" w:rsidRPr="00F67129">
        <w:rPr>
          <w:rFonts w:ascii="Times New Roman" w:hAnsi="Times New Roman" w:cs="Times New Roman"/>
          <w:sz w:val="28"/>
          <w:szCs w:val="28"/>
        </w:rPr>
        <w:t>Kết cấu khung BTCT đổ toàn khối, bản sàn là tấm panen lắp ghép</w:t>
      </w:r>
      <w:r w:rsidR="00A220DE" w:rsidRPr="00F67129">
        <w:rPr>
          <w:rFonts w:ascii="Times New Roman" w:hAnsi="Times New Roman" w:cs="Times New Roman"/>
          <w:sz w:val="28"/>
          <w:szCs w:val="28"/>
        </w:rPr>
        <w:t>;</w:t>
      </w:r>
    </w:p>
    <w:p w14:paraId="7BCF6A36" w14:textId="77777777" w:rsidR="00D14B82" w:rsidRPr="00F67129" w:rsidRDefault="00556BC2" w:rsidP="00D14B82">
      <w:pPr>
        <w:pStyle w:val="HTMLPreformatted"/>
        <w:spacing w:before="120" w:after="120" w:line="271" w:lineRule="auto"/>
        <w:ind w:left="1107" w:hanging="324"/>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4F7271" w:rsidRPr="00F67129">
        <w:rPr>
          <w:rFonts w:ascii="Times New Roman" w:hAnsi="Times New Roman" w:cs="Times New Roman"/>
          <w:sz w:val="28"/>
          <w:szCs w:val="28"/>
        </w:rPr>
        <w:t>Nền đất bình thường (có 01 vị trí bong tróc). Kết cấu móng: không rõ</w:t>
      </w:r>
      <w:r w:rsidR="00A220DE" w:rsidRPr="00F67129">
        <w:rPr>
          <w:rFonts w:ascii="Times New Roman" w:hAnsi="Times New Roman" w:cs="Times New Roman"/>
          <w:sz w:val="28"/>
          <w:szCs w:val="28"/>
        </w:rPr>
        <w:t>;</w:t>
      </w:r>
    </w:p>
    <w:p w14:paraId="2ABD1C8D" w14:textId="36A63A01" w:rsidR="004F7271" w:rsidRPr="00F67129" w:rsidRDefault="00D14B82" w:rsidP="00D14B82">
      <w:pPr>
        <w:pStyle w:val="HTMLPreformatted"/>
        <w:spacing w:before="120" w:after="120" w:line="271" w:lineRule="auto"/>
        <w:ind w:left="180" w:hanging="270"/>
        <w:jc w:val="both"/>
        <w:rPr>
          <w:rFonts w:ascii="Times New Roman" w:hAnsi="Times New Roman" w:cs="Times New Roman"/>
          <w:b/>
          <w:sz w:val="28"/>
          <w:szCs w:val="28"/>
        </w:rPr>
      </w:pPr>
      <w:r w:rsidRPr="00F67129">
        <w:rPr>
          <w:rFonts w:ascii="Times New Roman" w:hAnsi="Times New Roman" w:cs="Times New Roman"/>
          <w:sz w:val="28"/>
          <w:szCs w:val="28"/>
        </w:rPr>
        <w:tab/>
        <w:t xml:space="preserve">         </w:t>
      </w:r>
      <w:r w:rsidR="00556BC2" w:rsidRPr="00F67129">
        <w:rPr>
          <w:rFonts w:ascii="Times New Roman" w:hAnsi="Times New Roman" w:cs="Times New Roman"/>
          <w:sz w:val="28"/>
          <w:szCs w:val="28"/>
        </w:rPr>
        <w:t xml:space="preserve">- </w:t>
      </w:r>
      <w:r w:rsidR="004F7271" w:rsidRPr="00F67129">
        <w:rPr>
          <w:rFonts w:ascii="Times New Roman" w:hAnsi="Times New Roman" w:cs="Times New Roman"/>
          <w:sz w:val="28"/>
          <w:szCs w:val="28"/>
        </w:rPr>
        <w:t>Công trình không có các kết cấu đặc biệt và các kết cấu tĩnh định (ngoại trừ phần cơi nới làm việc như con sơn).</w:t>
      </w:r>
    </w:p>
    <w:p w14:paraId="33FD1A40" w14:textId="65A1379E" w:rsidR="004F7271" w:rsidRPr="00F67129" w:rsidRDefault="00D36E47" w:rsidP="008E37F5">
      <w:pPr>
        <w:pStyle w:val="HTMLPreformatted"/>
        <w:spacing w:before="120" w:after="120" w:line="271" w:lineRule="auto"/>
        <w:ind w:left="540" w:hanging="360"/>
        <w:jc w:val="both"/>
        <w:rPr>
          <w:rFonts w:ascii="Times New Roman" w:hAnsi="Times New Roman" w:cs="Times New Roman"/>
          <w:b/>
          <w:sz w:val="28"/>
          <w:szCs w:val="28"/>
        </w:rPr>
      </w:pPr>
      <w:r w:rsidRPr="00F67129">
        <w:rPr>
          <w:rFonts w:ascii="Times New Roman" w:hAnsi="Times New Roman" w:cs="Times New Roman"/>
          <w:b/>
          <w:sz w:val="28"/>
          <w:szCs w:val="28"/>
        </w:rPr>
        <w:t xml:space="preserve">c) </w:t>
      </w:r>
      <w:r w:rsidR="004F7271" w:rsidRPr="00F67129">
        <w:rPr>
          <w:rFonts w:ascii="Times New Roman" w:hAnsi="Times New Roman" w:cs="Times New Roman"/>
          <w:b/>
          <w:sz w:val="28"/>
          <w:szCs w:val="28"/>
        </w:rPr>
        <w:t xml:space="preserve">Khảo sát việc chất tải lên kết cấu </w:t>
      </w:r>
      <w:r w:rsidR="007E484E" w:rsidRPr="00F67129">
        <w:rPr>
          <w:rFonts w:ascii="Times New Roman" w:hAnsi="Times New Roman" w:cs="Times New Roman"/>
          <w:b/>
          <w:sz w:val="28"/>
          <w:szCs w:val="28"/>
        </w:rPr>
        <w:t>công trình</w:t>
      </w:r>
    </w:p>
    <w:p w14:paraId="0FE4D89A" w14:textId="168EDB43" w:rsidR="004F7271" w:rsidRPr="00F67129" w:rsidRDefault="00D36E47" w:rsidP="008E37F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ind w:left="180" w:firstLine="810"/>
        <w:jc w:val="both"/>
        <w:rPr>
          <w:rFonts w:ascii="Times New Roman" w:hAnsi="Times New Roman" w:cs="Times New Roman"/>
          <w:sz w:val="28"/>
          <w:szCs w:val="28"/>
        </w:rPr>
      </w:pPr>
      <w:r w:rsidRPr="00F67129">
        <w:rPr>
          <w:rFonts w:ascii="Times New Roman" w:hAnsi="Times New Roman" w:cs="Times New Roman"/>
          <w:sz w:val="28"/>
          <w:szCs w:val="28"/>
        </w:rPr>
        <w:lastRenderedPageBreak/>
        <w:t xml:space="preserve">- </w:t>
      </w:r>
      <w:r w:rsidR="004F7271" w:rsidRPr="00F67129">
        <w:rPr>
          <w:rFonts w:ascii="Times New Roman" w:hAnsi="Times New Roman" w:cs="Times New Roman"/>
          <w:sz w:val="28"/>
          <w:szCs w:val="28"/>
        </w:rPr>
        <w:t>Vì không có hồ sơ thiết kế, nên không đánh giá được tình trạng sử dụng và tải hiện tại có phù hợp với thiết kế hay không. Tuy nhiên, bằng trực quan, đánh giá kỹ thuật, phỏng vấn người dùng có thể thấy</w:t>
      </w:r>
      <w:r w:rsidR="00FC16F2" w:rsidRPr="00F67129">
        <w:rPr>
          <w:rFonts w:ascii="Times New Roman" w:hAnsi="Times New Roman" w:cs="Times New Roman"/>
          <w:sz w:val="28"/>
          <w:szCs w:val="28"/>
        </w:rPr>
        <w:t xml:space="preserve"> công trình được sử dụng đúng mục đích. V</w:t>
      </w:r>
      <w:r w:rsidR="004F7271" w:rsidRPr="00F67129">
        <w:rPr>
          <w:rFonts w:ascii="Times New Roman" w:hAnsi="Times New Roman" w:cs="Times New Roman"/>
          <w:sz w:val="28"/>
          <w:szCs w:val="28"/>
        </w:rPr>
        <w:t>iệc sử dụng các phòng khách, phòng ngủ, bếp, phòng vệ sinh, ban công không có gì bất thường</w:t>
      </w:r>
      <w:r w:rsidR="00745ED7" w:rsidRPr="00F67129">
        <w:rPr>
          <w:rFonts w:ascii="Times New Roman" w:hAnsi="Times New Roman" w:cs="Times New Roman"/>
          <w:sz w:val="28"/>
          <w:szCs w:val="28"/>
        </w:rPr>
        <w:t>;</w:t>
      </w:r>
    </w:p>
    <w:p w14:paraId="59564D22" w14:textId="13689A10" w:rsidR="004F7271" w:rsidRPr="00F67129" w:rsidRDefault="00D36E47" w:rsidP="008E37F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ind w:left="180" w:firstLine="810"/>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4F7271" w:rsidRPr="00F67129">
        <w:rPr>
          <w:rFonts w:ascii="Times New Roman" w:hAnsi="Times New Roman" w:cs="Times New Roman"/>
          <w:sz w:val="28"/>
          <w:szCs w:val="28"/>
        </w:rPr>
        <w:t>Bên trong các căn hộ, ngoài ban công, ngoài hành lang không có dấu hiệu của sự lạm dụng (như chất đống tải, chứa nhiều đồ đạc nặng, giá sách cao,</w:t>
      </w:r>
      <w:r w:rsidR="00745ED7" w:rsidRPr="00F67129">
        <w:rPr>
          <w:rFonts w:ascii="Times New Roman" w:hAnsi="Times New Roman" w:cs="Times New Roman"/>
          <w:sz w:val="28"/>
          <w:szCs w:val="28"/>
        </w:rPr>
        <w:t>...</w:t>
      </w:r>
      <w:r w:rsidR="004F7271" w:rsidRPr="00F67129">
        <w:rPr>
          <w:rFonts w:ascii="Times New Roman" w:hAnsi="Times New Roman" w:cs="Times New Roman"/>
          <w:sz w:val="28"/>
          <w:szCs w:val="28"/>
        </w:rPr>
        <w:t>) làm phát sinh tải quá mức</w:t>
      </w:r>
      <w:r w:rsidR="00745ED7" w:rsidRPr="00F67129">
        <w:rPr>
          <w:rFonts w:ascii="Times New Roman" w:hAnsi="Times New Roman" w:cs="Times New Roman"/>
          <w:sz w:val="28"/>
          <w:szCs w:val="28"/>
        </w:rPr>
        <w:t>;</w:t>
      </w:r>
    </w:p>
    <w:p w14:paraId="3368BD76" w14:textId="77777777" w:rsidR="004C55AC" w:rsidRPr="00F67129" w:rsidRDefault="00D36E47" w:rsidP="008E3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ind w:left="993"/>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4F7271" w:rsidRPr="00F67129">
        <w:rPr>
          <w:rFonts w:ascii="Times New Roman" w:hAnsi="Times New Roman" w:cs="Times New Roman"/>
          <w:sz w:val="28"/>
          <w:szCs w:val="28"/>
        </w:rPr>
        <w:t>Không phát hiện việc sử dụng sai mục đích.</w:t>
      </w:r>
    </w:p>
    <w:p w14:paraId="6948C6A9" w14:textId="06202DF2" w:rsidR="004F7271" w:rsidRPr="00F67129" w:rsidRDefault="004C55AC" w:rsidP="008E37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ind w:left="993" w:hanging="813"/>
        <w:jc w:val="both"/>
        <w:rPr>
          <w:rFonts w:ascii="Times New Roman" w:hAnsi="Times New Roman" w:cs="Times New Roman"/>
          <w:sz w:val="28"/>
          <w:szCs w:val="28"/>
        </w:rPr>
      </w:pPr>
      <w:r w:rsidRPr="00F67129">
        <w:rPr>
          <w:rFonts w:ascii="Times New Roman" w:hAnsi="Times New Roman" w:cs="Times New Roman"/>
          <w:b/>
          <w:sz w:val="28"/>
          <w:szCs w:val="28"/>
        </w:rPr>
        <w:t xml:space="preserve">d) </w:t>
      </w:r>
      <w:r w:rsidR="004F7271" w:rsidRPr="00F67129">
        <w:rPr>
          <w:rFonts w:ascii="Times New Roman" w:hAnsi="Times New Roman" w:cs="Times New Roman"/>
          <w:b/>
          <w:sz w:val="28"/>
          <w:szCs w:val="28"/>
        </w:rPr>
        <w:t xml:space="preserve">Khảo sát các công việc cơi nới hoặc sửa chữa đối với kết cấu </w:t>
      </w:r>
      <w:r w:rsidR="00F67DF6" w:rsidRPr="00F67129">
        <w:rPr>
          <w:rFonts w:ascii="Times New Roman" w:hAnsi="Times New Roman" w:cs="Times New Roman"/>
          <w:b/>
          <w:sz w:val="28"/>
          <w:szCs w:val="28"/>
        </w:rPr>
        <w:t>công trình</w:t>
      </w:r>
    </w:p>
    <w:p w14:paraId="27FA2DD1" w14:textId="49BFF45A" w:rsidR="004F7271" w:rsidRPr="00F67129" w:rsidRDefault="004C55AC" w:rsidP="008E37F5">
      <w:pPr>
        <w:pStyle w:val="HTMLPreformatted"/>
        <w:spacing w:before="120" w:after="120" w:line="271" w:lineRule="auto"/>
        <w:ind w:left="180" w:firstLine="73"/>
        <w:jc w:val="both"/>
        <w:rPr>
          <w:rFonts w:ascii="Times New Roman" w:hAnsi="Times New Roman" w:cs="Times New Roman"/>
          <w:b/>
          <w:sz w:val="28"/>
          <w:szCs w:val="28"/>
        </w:rPr>
      </w:pPr>
      <w:r w:rsidRPr="00F67129">
        <w:rPr>
          <w:rFonts w:ascii="Times New Roman" w:hAnsi="Times New Roman" w:cs="Times New Roman"/>
          <w:sz w:val="28"/>
          <w:szCs w:val="28"/>
        </w:rPr>
        <w:tab/>
      </w:r>
      <w:r w:rsidR="004F7271" w:rsidRPr="00F67129">
        <w:rPr>
          <w:rFonts w:ascii="Times New Roman" w:hAnsi="Times New Roman" w:cs="Times New Roman"/>
          <w:sz w:val="28"/>
          <w:szCs w:val="28"/>
        </w:rPr>
        <w:t>Các thông tin về những cơi nới và thay đổi đối với kết cấu tòa nhà thu được bằng cách kiểm tra trực quan, đánh giá kỹ thuật, phỏng vấn người dùng, và được liệt kê dưới đây.</w:t>
      </w:r>
    </w:p>
    <w:tbl>
      <w:tblPr>
        <w:tblStyle w:val="TableGrid"/>
        <w:tblW w:w="0" w:type="auto"/>
        <w:tblInd w:w="175" w:type="dxa"/>
        <w:tblLook w:val="04A0" w:firstRow="1" w:lastRow="0" w:firstColumn="1" w:lastColumn="0" w:noHBand="0" w:noVBand="1"/>
      </w:tblPr>
      <w:tblGrid>
        <w:gridCol w:w="750"/>
        <w:gridCol w:w="990"/>
        <w:gridCol w:w="3524"/>
        <w:gridCol w:w="1383"/>
        <w:gridCol w:w="2194"/>
      </w:tblGrid>
      <w:tr w:rsidR="004F7271" w:rsidRPr="00F67129" w14:paraId="7BA9775A" w14:textId="77777777" w:rsidTr="004C55AC">
        <w:tc>
          <w:tcPr>
            <w:tcW w:w="671" w:type="dxa"/>
            <w:vAlign w:val="center"/>
          </w:tcPr>
          <w:p w14:paraId="43BC7E65" w14:textId="77777777" w:rsidR="004F7271" w:rsidRPr="00F67129" w:rsidRDefault="004F7271" w:rsidP="00A220DE">
            <w:pPr>
              <w:pStyle w:val="HTMLPreformatted"/>
              <w:jc w:val="center"/>
              <w:rPr>
                <w:rFonts w:ascii="Times New Roman" w:hAnsi="Times New Roman" w:cs="Times New Roman"/>
                <w:b/>
                <w:sz w:val="24"/>
                <w:szCs w:val="24"/>
              </w:rPr>
            </w:pPr>
            <w:r w:rsidRPr="00F67129">
              <w:rPr>
                <w:rFonts w:ascii="Times New Roman" w:hAnsi="Times New Roman" w:cs="Times New Roman"/>
                <w:b/>
                <w:sz w:val="24"/>
                <w:szCs w:val="24"/>
              </w:rPr>
              <w:t>Tầng</w:t>
            </w:r>
          </w:p>
        </w:tc>
        <w:tc>
          <w:tcPr>
            <w:tcW w:w="992" w:type="dxa"/>
            <w:vAlign w:val="center"/>
          </w:tcPr>
          <w:p w14:paraId="3149CFDE" w14:textId="77777777" w:rsidR="004F7271" w:rsidRPr="00F67129" w:rsidRDefault="004F7271" w:rsidP="00A220DE">
            <w:pPr>
              <w:pStyle w:val="HTMLPreformatted"/>
              <w:jc w:val="center"/>
              <w:rPr>
                <w:rFonts w:ascii="Times New Roman" w:hAnsi="Times New Roman" w:cs="Times New Roman"/>
                <w:b/>
                <w:sz w:val="24"/>
                <w:szCs w:val="24"/>
              </w:rPr>
            </w:pPr>
            <w:r w:rsidRPr="00F67129">
              <w:rPr>
                <w:rFonts w:ascii="Times New Roman" w:hAnsi="Times New Roman" w:cs="Times New Roman"/>
                <w:b/>
                <w:sz w:val="24"/>
                <w:szCs w:val="24"/>
              </w:rPr>
              <w:t>Phòng</w:t>
            </w:r>
          </w:p>
        </w:tc>
        <w:tc>
          <w:tcPr>
            <w:tcW w:w="3571" w:type="dxa"/>
            <w:vAlign w:val="center"/>
          </w:tcPr>
          <w:p w14:paraId="77B8560E" w14:textId="77777777" w:rsidR="004F7271" w:rsidRPr="00F67129" w:rsidRDefault="004F7271" w:rsidP="00A220DE">
            <w:pPr>
              <w:pStyle w:val="HTMLPreformatted"/>
              <w:jc w:val="center"/>
              <w:rPr>
                <w:rFonts w:ascii="Times New Roman" w:hAnsi="Times New Roman" w:cs="Times New Roman"/>
                <w:b/>
                <w:sz w:val="24"/>
                <w:szCs w:val="24"/>
              </w:rPr>
            </w:pPr>
            <w:r w:rsidRPr="00F67129">
              <w:rPr>
                <w:rFonts w:ascii="Times New Roman" w:hAnsi="Times New Roman" w:cs="Times New Roman"/>
                <w:b/>
                <w:sz w:val="24"/>
                <w:szCs w:val="24"/>
              </w:rPr>
              <w:t>Cơi nới, thay đổi</w:t>
            </w:r>
          </w:p>
        </w:tc>
        <w:tc>
          <w:tcPr>
            <w:tcW w:w="1390" w:type="dxa"/>
            <w:vAlign w:val="center"/>
          </w:tcPr>
          <w:p w14:paraId="75CA5231" w14:textId="77777777" w:rsidR="004F7271" w:rsidRPr="00F67129" w:rsidRDefault="004F7271" w:rsidP="00A220DE">
            <w:pPr>
              <w:pStyle w:val="HTMLPreformatted"/>
              <w:jc w:val="center"/>
              <w:rPr>
                <w:rFonts w:ascii="Times New Roman" w:hAnsi="Times New Roman" w:cs="Times New Roman"/>
                <w:b/>
                <w:sz w:val="24"/>
                <w:szCs w:val="24"/>
              </w:rPr>
            </w:pPr>
            <w:r w:rsidRPr="00F67129">
              <w:rPr>
                <w:rFonts w:ascii="Times New Roman" w:hAnsi="Times New Roman" w:cs="Times New Roman"/>
                <w:b/>
                <w:sz w:val="24"/>
                <w:szCs w:val="24"/>
              </w:rPr>
              <w:t>Vị trí và diện tích cơi nới</w:t>
            </w:r>
          </w:p>
        </w:tc>
        <w:tc>
          <w:tcPr>
            <w:tcW w:w="2217" w:type="dxa"/>
            <w:vAlign w:val="center"/>
          </w:tcPr>
          <w:p w14:paraId="6DC00C6C" w14:textId="77777777" w:rsidR="004F7271" w:rsidRPr="00F67129" w:rsidRDefault="004F7271" w:rsidP="00A220DE">
            <w:pPr>
              <w:pStyle w:val="HTMLPreformatted"/>
              <w:jc w:val="center"/>
              <w:rPr>
                <w:rFonts w:ascii="Times New Roman" w:hAnsi="Times New Roman" w:cs="Times New Roman"/>
                <w:b/>
                <w:sz w:val="24"/>
                <w:szCs w:val="24"/>
              </w:rPr>
            </w:pPr>
            <w:r w:rsidRPr="00F67129">
              <w:rPr>
                <w:rFonts w:ascii="Times New Roman" w:hAnsi="Times New Roman" w:cs="Times New Roman"/>
                <w:b/>
                <w:sz w:val="24"/>
                <w:szCs w:val="24"/>
              </w:rPr>
              <w:t>Nhận xét</w:t>
            </w:r>
          </w:p>
        </w:tc>
      </w:tr>
      <w:tr w:rsidR="004F7271" w:rsidRPr="00F67129" w14:paraId="50B76856" w14:textId="77777777" w:rsidTr="004C55AC">
        <w:tc>
          <w:tcPr>
            <w:tcW w:w="671" w:type="dxa"/>
            <w:vAlign w:val="center"/>
          </w:tcPr>
          <w:p w14:paraId="2F54BC18" w14:textId="77777777" w:rsidR="004F7271" w:rsidRPr="00F67129" w:rsidRDefault="004F7271" w:rsidP="004C55AC">
            <w:pPr>
              <w:pStyle w:val="HTMLPreformatted"/>
              <w:jc w:val="center"/>
              <w:rPr>
                <w:rFonts w:ascii="Times New Roman" w:hAnsi="Times New Roman" w:cs="Times New Roman"/>
                <w:sz w:val="24"/>
                <w:szCs w:val="24"/>
              </w:rPr>
            </w:pPr>
            <w:r w:rsidRPr="00F67129">
              <w:rPr>
                <w:rFonts w:ascii="Times New Roman" w:hAnsi="Times New Roman" w:cs="Times New Roman"/>
                <w:sz w:val="24"/>
                <w:szCs w:val="24"/>
              </w:rPr>
              <w:t>1</w:t>
            </w:r>
          </w:p>
        </w:tc>
        <w:tc>
          <w:tcPr>
            <w:tcW w:w="4563" w:type="dxa"/>
            <w:gridSpan w:val="2"/>
            <w:vAlign w:val="center"/>
          </w:tcPr>
          <w:p w14:paraId="60C0BD0F"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Bên dưới phòng 201 và 202 được cơi nới và làm thành các cửa hàng</w:t>
            </w:r>
          </w:p>
        </w:tc>
        <w:tc>
          <w:tcPr>
            <w:tcW w:w="1390" w:type="dxa"/>
            <w:vAlign w:val="center"/>
          </w:tcPr>
          <w:p w14:paraId="5D21C835" w14:textId="3E978E2C" w:rsidR="004F7271" w:rsidRPr="00F67129" w:rsidRDefault="004F7271" w:rsidP="0043266C">
            <w:pPr>
              <w:pStyle w:val="HTMLPreformatted"/>
              <w:jc w:val="center"/>
              <w:rPr>
                <w:rFonts w:ascii="Times New Roman" w:hAnsi="Times New Roman" w:cs="Times New Roman"/>
                <w:sz w:val="24"/>
                <w:szCs w:val="24"/>
              </w:rPr>
            </w:pPr>
            <w:r w:rsidRPr="00F67129">
              <w:rPr>
                <w:rFonts w:ascii="Times New Roman" w:hAnsi="Times New Roman" w:cs="Times New Roman"/>
                <w:sz w:val="24"/>
                <w:szCs w:val="24"/>
              </w:rPr>
              <w:t xml:space="preserve">MBKT-01, </w:t>
            </w:r>
            <w:r w:rsidR="00FC16F2" w:rsidRPr="00F67129">
              <w:rPr>
                <w:rFonts w:ascii="Times New Roman" w:hAnsi="Times New Roman" w:cs="Times New Roman"/>
                <w:sz w:val="24"/>
                <w:szCs w:val="24"/>
              </w:rPr>
              <w:t xml:space="preserve">Xem </w:t>
            </w:r>
            <w:r w:rsidR="003A6F2D" w:rsidRPr="00F67129">
              <w:rPr>
                <w:rFonts w:ascii="Times New Roman" w:hAnsi="Times New Roman" w:cs="Times New Roman"/>
                <w:sz w:val="24"/>
                <w:szCs w:val="24"/>
              </w:rPr>
              <w:t xml:space="preserve">Phụ lục </w:t>
            </w:r>
            <w:r w:rsidR="00F94BC1" w:rsidRPr="00F67129">
              <w:rPr>
                <w:rFonts w:ascii="Times New Roman" w:hAnsi="Times New Roman" w:cs="Times New Roman"/>
                <w:sz w:val="24"/>
                <w:szCs w:val="24"/>
              </w:rPr>
              <w:t>A.5.2</w:t>
            </w:r>
          </w:p>
        </w:tc>
        <w:tc>
          <w:tcPr>
            <w:tcW w:w="2217" w:type="dxa"/>
            <w:vAlign w:val="center"/>
          </w:tcPr>
          <w:p w14:paraId="740A7856"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Không phát sinh tải, ảnh hưởng không đáng kể đến kết cấu.</w:t>
            </w:r>
          </w:p>
        </w:tc>
      </w:tr>
      <w:tr w:rsidR="004F7271" w:rsidRPr="00F67129" w14:paraId="02994EFF" w14:textId="77777777" w:rsidTr="004C55AC">
        <w:tc>
          <w:tcPr>
            <w:tcW w:w="671" w:type="dxa"/>
            <w:vMerge w:val="restart"/>
            <w:vAlign w:val="center"/>
          </w:tcPr>
          <w:p w14:paraId="272A9711" w14:textId="77777777" w:rsidR="004F7271" w:rsidRPr="00F67129" w:rsidRDefault="004F7271" w:rsidP="004C55AC">
            <w:pPr>
              <w:pStyle w:val="HTMLPreformatted"/>
              <w:jc w:val="center"/>
              <w:rPr>
                <w:rFonts w:ascii="Times New Roman" w:hAnsi="Times New Roman" w:cs="Times New Roman"/>
                <w:sz w:val="24"/>
                <w:szCs w:val="24"/>
              </w:rPr>
            </w:pPr>
            <w:r w:rsidRPr="00F67129">
              <w:rPr>
                <w:rFonts w:ascii="Times New Roman" w:hAnsi="Times New Roman" w:cs="Times New Roman"/>
                <w:sz w:val="24"/>
                <w:szCs w:val="24"/>
              </w:rPr>
              <w:t>2</w:t>
            </w:r>
          </w:p>
        </w:tc>
        <w:tc>
          <w:tcPr>
            <w:tcW w:w="992" w:type="dxa"/>
            <w:vAlign w:val="center"/>
          </w:tcPr>
          <w:p w14:paraId="27F22944"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201</w:t>
            </w:r>
          </w:p>
        </w:tc>
        <w:tc>
          <w:tcPr>
            <w:tcW w:w="3571" w:type="dxa"/>
            <w:vAlign w:val="center"/>
          </w:tcPr>
          <w:p w14:paraId="1025D120"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Cơi nới thêm sàn BTCT có xây tường bao quanh chu vi</w:t>
            </w:r>
          </w:p>
        </w:tc>
        <w:tc>
          <w:tcPr>
            <w:tcW w:w="1390" w:type="dxa"/>
            <w:vMerge w:val="restart"/>
            <w:vAlign w:val="center"/>
          </w:tcPr>
          <w:p w14:paraId="15D46DAD" w14:textId="508627ED" w:rsidR="004F7271" w:rsidRPr="00F67129" w:rsidRDefault="004F7271" w:rsidP="0043266C">
            <w:pPr>
              <w:pStyle w:val="HTMLPreformatted"/>
              <w:jc w:val="center"/>
              <w:rPr>
                <w:rFonts w:ascii="Times New Roman" w:hAnsi="Times New Roman" w:cs="Times New Roman"/>
                <w:sz w:val="24"/>
                <w:szCs w:val="24"/>
              </w:rPr>
            </w:pPr>
            <w:r w:rsidRPr="00F67129">
              <w:rPr>
                <w:rFonts w:ascii="Times New Roman" w:hAnsi="Times New Roman" w:cs="Times New Roman"/>
                <w:sz w:val="24"/>
                <w:szCs w:val="24"/>
              </w:rPr>
              <w:t xml:space="preserve">MBKT-02, </w:t>
            </w:r>
            <w:r w:rsidR="00FC16F2" w:rsidRPr="00F67129">
              <w:rPr>
                <w:rFonts w:ascii="Times New Roman" w:hAnsi="Times New Roman" w:cs="Times New Roman"/>
                <w:sz w:val="24"/>
                <w:szCs w:val="24"/>
              </w:rPr>
              <w:t xml:space="preserve">Xem </w:t>
            </w:r>
            <w:r w:rsidR="003A6F2D" w:rsidRPr="00F67129">
              <w:rPr>
                <w:rFonts w:ascii="Times New Roman" w:hAnsi="Times New Roman" w:cs="Times New Roman"/>
                <w:sz w:val="24"/>
                <w:szCs w:val="24"/>
              </w:rPr>
              <w:t xml:space="preserve">Phụ lục </w:t>
            </w:r>
            <w:r w:rsidR="00F94BC1" w:rsidRPr="00F67129">
              <w:rPr>
                <w:rFonts w:ascii="Times New Roman" w:hAnsi="Times New Roman" w:cs="Times New Roman"/>
                <w:sz w:val="24"/>
                <w:szCs w:val="24"/>
              </w:rPr>
              <w:t>A.5.2</w:t>
            </w:r>
          </w:p>
        </w:tc>
        <w:tc>
          <w:tcPr>
            <w:tcW w:w="2217" w:type="dxa"/>
            <w:vAlign w:val="center"/>
          </w:tcPr>
          <w:p w14:paraId="11805068"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Có phát sinh tải nhưng không quá mức. Có ảnh hưởng xấu đến kết cấu do thấm, dột, có tác động ảnh hưởng đến kết cấu cũ.</w:t>
            </w:r>
          </w:p>
        </w:tc>
      </w:tr>
      <w:tr w:rsidR="004F7271" w:rsidRPr="00F67129" w14:paraId="6F928C8F" w14:textId="77777777" w:rsidTr="004C55AC">
        <w:tc>
          <w:tcPr>
            <w:tcW w:w="671" w:type="dxa"/>
            <w:vMerge/>
            <w:vAlign w:val="center"/>
          </w:tcPr>
          <w:p w14:paraId="4E783C5E" w14:textId="77777777" w:rsidR="004F7271" w:rsidRPr="00F67129" w:rsidRDefault="004F7271" w:rsidP="00687738">
            <w:pPr>
              <w:pStyle w:val="HTMLPreformatted"/>
              <w:jc w:val="both"/>
              <w:rPr>
                <w:rFonts w:ascii="Times New Roman" w:hAnsi="Times New Roman" w:cs="Times New Roman"/>
                <w:sz w:val="24"/>
                <w:szCs w:val="24"/>
              </w:rPr>
            </w:pPr>
          </w:p>
        </w:tc>
        <w:tc>
          <w:tcPr>
            <w:tcW w:w="992" w:type="dxa"/>
            <w:vAlign w:val="center"/>
          </w:tcPr>
          <w:p w14:paraId="75B0B0AC"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202</w:t>
            </w:r>
          </w:p>
        </w:tc>
        <w:tc>
          <w:tcPr>
            <w:tcW w:w="3571" w:type="dxa"/>
            <w:vAlign w:val="center"/>
          </w:tcPr>
          <w:p w14:paraId="1676B51E"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Cơi nới khung sắt</w:t>
            </w:r>
          </w:p>
        </w:tc>
        <w:tc>
          <w:tcPr>
            <w:tcW w:w="1390" w:type="dxa"/>
            <w:vMerge/>
            <w:vAlign w:val="center"/>
          </w:tcPr>
          <w:p w14:paraId="630EF279" w14:textId="77777777" w:rsidR="004F7271" w:rsidRPr="00F67129" w:rsidRDefault="004F7271" w:rsidP="00687738">
            <w:pPr>
              <w:pStyle w:val="HTMLPreformatted"/>
              <w:jc w:val="both"/>
              <w:rPr>
                <w:rFonts w:ascii="Times New Roman" w:hAnsi="Times New Roman" w:cs="Times New Roman"/>
                <w:sz w:val="24"/>
                <w:szCs w:val="24"/>
              </w:rPr>
            </w:pPr>
          </w:p>
        </w:tc>
        <w:tc>
          <w:tcPr>
            <w:tcW w:w="2217" w:type="dxa"/>
            <w:vAlign w:val="center"/>
          </w:tcPr>
          <w:p w14:paraId="4F78FD19"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Có phát sinh tải nhưng không quá mức.</w:t>
            </w:r>
          </w:p>
        </w:tc>
      </w:tr>
      <w:tr w:rsidR="004F7271" w:rsidRPr="00F67129" w14:paraId="6FD2EE18" w14:textId="77777777" w:rsidTr="004C55AC">
        <w:tc>
          <w:tcPr>
            <w:tcW w:w="671" w:type="dxa"/>
            <w:vMerge/>
            <w:vAlign w:val="center"/>
          </w:tcPr>
          <w:p w14:paraId="64273A0A" w14:textId="77777777" w:rsidR="004F7271" w:rsidRPr="00F67129" w:rsidRDefault="004F7271" w:rsidP="00687738">
            <w:pPr>
              <w:pStyle w:val="HTMLPreformatted"/>
              <w:jc w:val="both"/>
              <w:rPr>
                <w:rFonts w:ascii="Times New Roman" w:hAnsi="Times New Roman" w:cs="Times New Roman"/>
                <w:sz w:val="24"/>
                <w:szCs w:val="24"/>
              </w:rPr>
            </w:pPr>
          </w:p>
        </w:tc>
        <w:tc>
          <w:tcPr>
            <w:tcW w:w="992" w:type="dxa"/>
            <w:vAlign w:val="center"/>
          </w:tcPr>
          <w:p w14:paraId="4FEA87A5"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203</w:t>
            </w:r>
          </w:p>
        </w:tc>
        <w:tc>
          <w:tcPr>
            <w:tcW w:w="3571" w:type="dxa"/>
            <w:vAlign w:val="center"/>
          </w:tcPr>
          <w:p w14:paraId="7362A200"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Thông từ căn số 7 Vọng Đức</w:t>
            </w:r>
          </w:p>
        </w:tc>
        <w:tc>
          <w:tcPr>
            <w:tcW w:w="1390" w:type="dxa"/>
            <w:vMerge/>
            <w:vAlign w:val="center"/>
          </w:tcPr>
          <w:p w14:paraId="29EDCAC5" w14:textId="77777777" w:rsidR="004F7271" w:rsidRPr="00F67129" w:rsidRDefault="004F7271" w:rsidP="00687738">
            <w:pPr>
              <w:pStyle w:val="HTMLPreformatted"/>
              <w:jc w:val="both"/>
              <w:rPr>
                <w:rFonts w:ascii="Times New Roman" w:hAnsi="Times New Roman" w:cs="Times New Roman"/>
                <w:sz w:val="24"/>
                <w:szCs w:val="24"/>
              </w:rPr>
            </w:pPr>
          </w:p>
        </w:tc>
        <w:tc>
          <w:tcPr>
            <w:tcW w:w="2217" w:type="dxa"/>
            <w:vAlign w:val="center"/>
          </w:tcPr>
          <w:p w14:paraId="2288A948"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Ảnh hưởng xấu đến tòa nhà do thấm, dột</w:t>
            </w:r>
          </w:p>
        </w:tc>
      </w:tr>
      <w:tr w:rsidR="004F7271" w:rsidRPr="00F67129" w14:paraId="384D4D00" w14:textId="77777777" w:rsidTr="004C55AC">
        <w:tc>
          <w:tcPr>
            <w:tcW w:w="671" w:type="dxa"/>
            <w:vMerge/>
            <w:vAlign w:val="center"/>
          </w:tcPr>
          <w:p w14:paraId="0A04FEBD" w14:textId="77777777" w:rsidR="004F7271" w:rsidRPr="00F67129" w:rsidRDefault="004F7271" w:rsidP="00687738">
            <w:pPr>
              <w:pStyle w:val="HTMLPreformatted"/>
              <w:jc w:val="both"/>
              <w:rPr>
                <w:rFonts w:ascii="Times New Roman" w:hAnsi="Times New Roman" w:cs="Times New Roman"/>
                <w:sz w:val="24"/>
                <w:szCs w:val="24"/>
              </w:rPr>
            </w:pPr>
          </w:p>
        </w:tc>
        <w:tc>
          <w:tcPr>
            <w:tcW w:w="992" w:type="dxa"/>
            <w:vAlign w:val="center"/>
          </w:tcPr>
          <w:p w14:paraId="7CAD616A"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204</w:t>
            </w:r>
          </w:p>
        </w:tc>
        <w:tc>
          <w:tcPr>
            <w:tcW w:w="3571" w:type="dxa"/>
            <w:vAlign w:val="center"/>
          </w:tcPr>
          <w:p w14:paraId="227F07A9"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Cơi nới thêm sàn BTCT đổ tại chỗ, có khung sắt bao quanh chu vi.</w:t>
            </w:r>
          </w:p>
        </w:tc>
        <w:tc>
          <w:tcPr>
            <w:tcW w:w="1390" w:type="dxa"/>
            <w:vMerge/>
            <w:vAlign w:val="center"/>
          </w:tcPr>
          <w:p w14:paraId="7E55A473" w14:textId="77777777" w:rsidR="004F7271" w:rsidRPr="00F67129" w:rsidRDefault="004F7271" w:rsidP="00687738">
            <w:pPr>
              <w:pStyle w:val="HTMLPreformatted"/>
              <w:jc w:val="both"/>
              <w:rPr>
                <w:rFonts w:ascii="Times New Roman" w:hAnsi="Times New Roman" w:cs="Times New Roman"/>
                <w:sz w:val="24"/>
                <w:szCs w:val="24"/>
              </w:rPr>
            </w:pPr>
          </w:p>
        </w:tc>
        <w:tc>
          <w:tcPr>
            <w:tcW w:w="2217" w:type="dxa"/>
            <w:vAlign w:val="center"/>
          </w:tcPr>
          <w:p w14:paraId="3692C99D"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Có phát sinh tải nhưng không quá mức. Có ảnh hưởng xấu đến kết cấu do thấm, dột, có tác động ảnh hưởng đến kết cấu cũ.</w:t>
            </w:r>
          </w:p>
        </w:tc>
      </w:tr>
      <w:tr w:rsidR="004F7271" w:rsidRPr="00F67129" w14:paraId="5265664F" w14:textId="77777777" w:rsidTr="004C55AC">
        <w:tc>
          <w:tcPr>
            <w:tcW w:w="671" w:type="dxa"/>
            <w:vMerge/>
            <w:vAlign w:val="center"/>
          </w:tcPr>
          <w:p w14:paraId="088FBEFD" w14:textId="77777777" w:rsidR="004F7271" w:rsidRPr="00F67129" w:rsidRDefault="004F7271" w:rsidP="00687738">
            <w:pPr>
              <w:pStyle w:val="HTMLPreformatted"/>
              <w:jc w:val="both"/>
              <w:rPr>
                <w:rFonts w:ascii="Times New Roman" w:hAnsi="Times New Roman" w:cs="Times New Roman"/>
                <w:sz w:val="24"/>
                <w:szCs w:val="24"/>
              </w:rPr>
            </w:pPr>
          </w:p>
        </w:tc>
        <w:tc>
          <w:tcPr>
            <w:tcW w:w="992" w:type="dxa"/>
            <w:vAlign w:val="center"/>
          </w:tcPr>
          <w:p w14:paraId="0D9E960D"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205</w:t>
            </w:r>
          </w:p>
        </w:tc>
        <w:tc>
          <w:tcPr>
            <w:tcW w:w="3571" w:type="dxa"/>
            <w:vAlign w:val="center"/>
          </w:tcPr>
          <w:p w14:paraId="17EF35A9"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Cơi nới thêm sàn BTCT đổ tại chỗ, có khung sắt bao quanh chu vi.</w:t>
            </w:r>
          </w:p>
          <w:p w14:paraId="4EEA4C11"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Cơi nới khung sắt</w:t>
            </w:r>
          </w:p>
        </w:tc>
        <w:tc>
          <w:tcPr>
            <w:tcW w:w="1390" w:type="dxa"/>
            <w:vMerge/>
            <w:vAlign w:val="center"/>
          </w:tcPr>
          <w:p w14:paraId="0D750072" w14:textId="77777777" w:rsidR="004F7271" w:rsidRPr="00F67129" w:rsidRDefault="004F7271" w:rsidP="00687738">
            <w:pPr>
              <w:pStyle w:val="HTMLPreformatted"/>
              <w:jc w:val="both"/>
              <w:rPr>
                <w:rFonts w:ascii="Times New Roman" w:hAnsi="Times New Roman" w:cs="Times New Roman"/>
                <w:sz w:val="24"/>
                <w:szCs w:val="24"/>
              </w:rPr>
            </w:pPr>
          </w:p>
        </w:tc>
        <w:tc>
          <w:tcPr>
            <w:tcW w:w="2217" w:type="dxa"/>
            <w:vAlign w:val="center"/>
          </w:tcPr>
          <w:p w14:paraId="5C9EC7D7"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 xml:space="preserve">Có phát sinh tải nhưng không quá mức. Có ảnh hưởng xấu đến kết cấu do thấm, dột, có tác </w:t>
            </w:r>
            <w:r w:rsidRPr="00F67129">
              <w:rPr>
                <w:rFonts w:ascii="Times New Roman" w:hAnsi="Times New Roman" w:cs="Times New Roman"/>
                <w:sz w:val="24"/>
                <w:szCs w:val="24"/>
              </w:rPr>
              <w:lastRenderedPageBreak/>
              <w:t>động ảnh hưởng đến kết cấu cũ.</w:t>
            </w:r>
          </w:p>
        </w:tc>
      </w:tr>
      <w:tr w:rsidR="004F7271" w:rsidRPr="00F67129" w14:paraId="4E198F2F" w14:textId="77777777" w:rsidTr="004C55AC">
        <w:tc>
          <w:tcPr>
            <w:tcW w:w="671" w:type="dxa"/>
            <w:vMerge/>
            <w:vAlign w:val="center"/>
          </w:tcPr>
          <w:p w14:paraId="1712D16C" w14:textId="77777777" w:rsidR="004F7271" w:rsidRPr="00F67129" w:rsidRDefault="004F7271" w:rsidP="00687738">
            <w:pPr>
              <w:pStyle w:val="HTMLPreformatted"/>
              <w:jc w:val="both"/>
              <w:rPr>
                <w:rFonts w:ascii="Times New Roman" w:hAnsi="Times New Roman" w:cs="Times New Roman"/>
                <w:sz w:val="24"/>
                <w:szCs w:val="24"/>
              </w:rPr>
            </w:pPr>
          </w:p>
        </w:tc>
        <w:tc>
          <w:tcPr>
            <w:tcW w:w="992" w:type="dxa"/>
            <w:vAlign w:val="center"/>
          </w:tcPr>
          <w:p w14:paraId="47F8E537"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206</w:t>
            </w:r>
          </w:p>
        </w:tc>
        <w:tc>
          <w:tcPr>
            <w:tcW w:w="3571" w:type="dxa"/>
            <w:vAlign w:val="center"/>
          </w:tcPr>
          <w:p w14:paraId="327E45AC"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Cơi nới thêm sàn BTCT đổ tại chỗ, có khung sắt bao quanh chu vi.</w:t>
            </w:r>
          </w:p>
        </w:tc>
        <w:tc>
          <w:tcPr>
            <w:tcW w:w="1390" w:type="dxa"/>
            <w:vMerge/>
            <w:vAlign w:val="center"/>
          </w:tcPr>
          <w:p w14:paraId="3143B765" w14:textId="77777777" w:rsidR="004F7271" w:rsidRPr="00F67129" w:rsidRDefault="004F7271" w:rsidP="00687738">
            <w:pPr>
              <w:pStyle w:val="HTMLPreformatted"/>
              <w:jc w:val="both"/>
              <w:rPr>
                <w:rFonts w:ascii="Times New Roman" w:hAnsi="Times New Roman" w:cs="Times New Roman"/>
                <w:sz w:val="24"/>
                <w:szCs w:val="24"/>
              </w:rPr>
            </w:pPr>
          </w:p>
        </w:tc>
        <w:tc>
          <w:tcPr>
            <w:tcW w:w="2217" w:type="dxa"/>
            <w:vAlign w:val="center"/>
          </w:tcPr>
          <w:p w14:paraId="0DDF645A"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Có phát sinh tải nhưng không quá mức. Có ảnh hưởng xấu đến kết cấu do thấm, dột, có tác động ảnh hưởng đến kết cấu cũ.</w:t>
            </w:r>
          </w:p>
        </w:tc>
      </w:tr>
      <w:tr w:rsidR="004F7271" w:rsidRPr="00F67129" w14:paraId="6F7B073F" w14:textId="77777777" w:rsidTr="004C55AC">
        <w:tc>
          <w:tcPr>
            <w:tcW w:w="671" w:type="dxa"/>
            <w:vAlign w:val="center"/>
          </w:tcPr>
          <w:p w14:paraId="4596EAA5" w14:textId="77777777" w:rsidR="004F7271" w:rsidRPr="00F67129" w:rsidRDefault="004F7271" w:rsidP="007A6319">
            <w:pPr>
              <w:pStyle w:val="HTMLPreformatted"/>
              <w:jc w:val="center"/>
              <w:rPr>
                <w:rFonts w:ascii="Times New Roman" w:hAnsi="Times New Roman" w:cs="Times New Roman"/>
                <w:sz w:val="24"/>
                <w:szCs w:val="24"/>
              </w:rPr>
            </w:pPr>
            <w:r w:rsidRPr="00F67129">
              <w:rPr>
                <w:rFonts w:ascii="Times New Roman" w:hAnsi="Times New Roman" w:cs="Times New Roman"/>
                <w:sz w:val="24"/>
                <w:szCs w:val="24"/>
              </w:rPr>
              <w:t>3</w:t>
            </w:r>
          </w:p>
        </w:tc>
        <w:tc>
          <w:tcPr>
            <w:tcW w:w="992" w:type="dxa"/>
            <w:vAlign w:val="center"/>
          </w:tcPr>
          <w:p w14:paraId="49B49D59" w14:textId="77777777" w:rsidR="004F7271" w:rsidRPr="00F67129" w:rsidRDefault="004F7271" w:rsidP="00687738">
            <w:pPr>
              <w:pStyle w:val="HTMLPreformatted"/>
              <w:jc w:val="both"/>
              <w:rPr>
                <w:rFonts w:ascii="Times New Roman" w:hAnsi="Times New Roman" w:cs="Times New Roman"/>
                <w:sz w:val="24"/>
                <w:szCs w:val="24"/>
              </w:rPr>
            </w:pPr>
          </w:p>
        </w:tc>
        <w:tc>
          <w:tcPr>
            <w:tcW w:w="3571" w:type="dxa"/>
            <w:vMerge w:val="restart"/>
            <w:vAlign w:val="center"/>
          </w:tcPr>
          <w:p w14:paraId="31053E44"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Tương tự như tầng 2</w:t>
            </w:r>
          </w:p>
        </w:tc>
        <w:tc>
          <w:tcPr>
            <w:tcW w:w="1390" w:type="dxa"/>
            <w:vAlign w:val="center"/>
          </w:tcPr>
          <w:p w14:paraId="313295DD" w14:textId="05F83924" w:rsidR="004F7271" w:rsidRPr="00F67129" w:rsidRDefault="00FC16F2" w:rsidP="0043266C">
            <w:pPr>
              <w:pStyle w:val="HTMLPreformatted"/>
              <w:jc w:val="center"/>
              <w:rPr>
                <w:rFonts w:ascii="Times New Roman" w:hAnsi="Times New Roman" w:cs="Times New Roman"/>
                <w:sz w:val="24"/>
                <w:szCs w:val="24"/>
              </w:rPr>
            </w:pPr>
            <w:r w:rsidRPr="00F67129">
              <w:rPr>
                <w:rFonts w:ascii="Times New Roman" w:hAnsi="Times New Roman" w:cs="Times New Roman"/>
                <w:sz w:val="24"/>
                <w:szCs w:val="24"/>
              </w:rPr>
              <w:t xml:space="preserve">MBKT-03, Xem </w:t>
            </w:r>
            <w:r w:rsidR="003A6F2D" w:rsidRPr="00F67129">
              <w:rPr>
                <w:rFonts w:ascii="Times New Roman" w:hAnsi="Times New Roman" w:cs="Times New Roman"/>
                <w:sz w:val="24"/>
                <w:szCs w:val="24"/>
              </w:rPr>
              <w:t xml:space="preserve">Phụ lục </w:t>
            </w:r>
            <w:r w:rsidR="00F94BC1" w:rsidRPr="00F67129">
              <w:rPr>
                <w:rFonts w:ascii="Times New Roman" w:hAnsi="Times New Roman" w:cs="Times New Roman"/>
                <w:sz w:val="24"/>
                <w:szCs w:val="24"/>
              </w:rPr>
              <w:t>A.5.2</w:t>
            </w:r>
          </w:p>
        </w:tc>
        <w:tc>
          <w:tcPr>
            <w:tcW w:w="2217" w:type="dxa"/>
            <w:vAlign w:val="center"/>
          </w:tcPr>
          <w:p w14:paraId="7CAC0CFB" w14:textId="77777777" w:rsidR="004F7271" w:rsidRPr="00F67129" w:rsidRDefault="004F7271" w:rsidP="00687738">
            <w:pPr>
              <w:pStyle w:val="HTMLPreformatted"/>
              <w:jc w:val="both"/>
              <w:rPr>
                <w:rFonts w:ascii="Times New Roman" w:hAnsi="Times New Roman" w:cs="Times New Roman"/>
                <w:sz w:val="24"/>
                <w:szCs w:val="24"/>
              </w:rPr>
            </w:pPr>
          </w:p>
        </w:tc>
      </w:tr>
      <w:tr w:rsidR="004F7271" w:rsidRPr="00F67129" w14:paraId="668486DB" w14:textId="77777777" w:rsidTr="004C55AC">
        <w:tc>
          <w:tcPr>
            <w:tcW w:w="671" w:type="dxa"/>
            <w:vAlign w:val="center"/>
          </w:tcPr>
          <w:p w14:paraId="5DD1E4B6" w14:textId="77777777" w:rsidR="004F7271" w:rsidRPr="00F67129" w:rsidRDefault="004F7271" w:rsidP="007A6319">
            <w:pPr>
              <w:pStyle w:val="HTMLPreformatted"/>
              <w:jc w:val="center"/>
              <w:rPr>
                <w:rFonts w:ascii="Times New Roman" w:hAnsi="Times New Roman" w:cs="Times New Roman"/>
                <w:sz w:val="24"/>
                <w:szCs w:val="24"/>
              </w:rPr>
            </w:pPr>
            <w:r w:rsidRPr="00F67129">
              <w:rPr>
                <w:rFonts w:ascii="Times New Roman" w:hAnsi="Times New Roman" w:cs="Times New Roman"/>
                <w:sz w:val="24"/>
                <w:szCs w:val="24"/>
              </w:rPr>
              <w:t>4</w:t>
            </w:r>
          </w:p>
        </w:tc>
        <w:tc>
          <w:tcPr>
            <w:tcW w:w="992" w:type="dxa"/>
            <w:vAlign w:val="center"/>
          </w:tcPr>
          <w:p w14:paraId="583FF873" w14:textId="77777777" w:rsidR="004F7271" w:rsidRPr="00F67129" w:rsidRDefault="004F7271" w:rsidP="00687738">
            <w:pPr>
              <w:pStyle w:val="HTMLPreformatted"/>
              <w:jc w:val="both"/>
              <w:rPr>
                <w:rFonts w:ascii="Times New Roman" w:hAnsi="Times New Roman" w:cs="Times New Roman"/>
                <w:sz w:val="24"/>
                <w:szCs w:val="24"/>
              </w:rPr>
            </w:pPr>
          </w:p>
        </w:tc>
        <w:tc>
          <w:tcPr>
            <w:tcW w:w="3571" w:type="dxa"/>
            <w:vMerge/>
            <w:vAlign w:val="center"/>
          </w:tcPr>
          <w:p w14:paraId="292B47EB" w14:textId="77777777" w:rsidR="004F7271" w:rsidRPr="00F67129" w:rsidRDefault="004F7271" w:rsidP="00687738">
            <w:pPr>
              <w:pStyle w:val="HTMLPreformatted"/>
              <w:jc w:val="both"/>
              <w:rPr>
                <w:rFonts w:ascii="Times New Roman" w:hAnsi="Times New Roman" w:cs="Times New Roman"/>
                <w:sz w:val="24"/>
                <w:szCs w:val="24"/>
              </w:rPr>
            </w:pPr>
          </w:p>
        </w:tc>
        <w:tc>
          <w:tcPr>
            <w:tcW w:w="1390" w:type="dxa"/>
            <w:vAlign w:val="center"/>
          </w:tcPr>
          <w:p w14:paraId="7C72CAAC" w14:textId="18755B50" w:rsidR="004F7271" w:rsidRPr="00F67129" w:rsidRDefault="004F7271" w:rsidP="0043266C">
            <w:pPr>
              <w:pStyle w:val="HTMLPreformatted"/>
              <w:jc w:val="center"/>
              <w:rPr>
                <w:rFonts w:ascii="Times New Roman" w:hAnsi="Times New Roman" w:cs="Times New Roman"/>
                <w:sz w:val="24"/>
                <w:szCs w:val="24"/>
              </w:rPr>
            </w:pPr>
            <w:r w:rsidRPr="00F67129">
              <w:rPr>
                <w:rFonts w:ascii="Times New Roman" w:hAnsi="Times New Roman" w:cs="Times New Roman"/>
                <w:sz w:val="24"/>
                <w:szCs w:val="24"/>
              </w:rPr>
              <w:t xml:space="preserve">MBKT-04, </w:t>
            </w:r>
            <w:r w:rsidR="00FC16F2" w:rsidRPr="00F67129">
              <w:rPr>
                <w:rFonts w:ascii="Times New Roman" w:hAnsi="Times New Roman" w:cs="Times New Roman"/>
                <w:sz w:val="24"/>
                <w:szCs w:val="24"/>
              </w:rPr>
              <w:t xml:space="preserve">Xem </w:t>
            </w:r>
            <w:r w:rsidR="003A6F2D" w:rsidRPr="00F67129">
              <w:rPr>
                <w:rFonts w:ascii="Times New Roman" w:hAnsi="Times New Roman" w:cs="Times New Roman"/>
                <w:sz w:val="24"/>
                <w:szCs w:val="24"/>
              </w:rPr>
              <w:t xml:space="preserve">Phụ lục </w:t>
            </w:r>
            <w:r w:rsidR="00FC16F2" w:rsidRPr="00F67129">
              <w:rPr>
                <w:rFonts w:ascii="Times New Roman" w:hAnsi="Times New Roman" w:cs="Times New Roman"/>
                <w:sz w:val="24"/>
                <w:szCs w:val="24"/>
              </w:rPr>
              <w:t>A.5.</w:t>
            </w:r>
            <w:r w:rsidR="00F94BC1" w:rsidRPr="00F67129">
              <w:rPr>
                <w:rFonts w:ascii="Times New Roman" w:hAnsi="Times New Roman" w:cs="Times New Roman"/>
                <w:sz w:val="24"/>
                <w:szCs w:val="24"/>
              </w:rPr>
              <w:t>2</w:t>
            </w:r>
          </w:p>
        </w:tc>
        <w:tc>
          <w:tcPr>
            <w:tcW w:w="2217" w:type="dxa"/>
            <w:vAlign w:val="center"/>
          </w:tcPr>
          <w:p w14:paraId="5AD6338D" w14:textId="77777777" w:rsidR="004F7271" w:rsidRPr="00F67129" w:rsidRDefault="004F7271" w:rsidP="00687738">
            <w:pPr>
              <w:pStyle w:val="HTMLPreformatted"/>
              <w:jc w:val="both"/>
              <w:rPr>
                <w:rFonts w:ascii="Times New Roman" w:hAnsi="Times New Roman" w:cs="Times New Roman"/>
                <w:sz w:val="24"/>
                <w:szCs w:val="24"/>
              </w:rPr>
            </w:pPr>
          </w:p>
        </w:tc>
      </w:tr>
      <w:tr w:rsidR="004F7271" w:rsidRPr="00F67129" w14:paraId="6FF0C5B1" w14:textId="77777777" w:rsidTr="004C55AC">
        <w:tc>
          <w:tcPr>
            <w:tcW w:w="671" w:type="dxa"/>
            <w:vAlign w:val="center"/>
          </w:tcPr>
          <w:p w14:paraId="05366936" w14:textId="77777777" w:rsidR="004F7271" w:rsidRPr="00F67129" w:rsidRDefault="004F7271" w:rsidP="007A6319">
            <w:pPr>
              <w:pStyle w:val="HTMLPreformatted"/>
              <w:jc w:val="center"/>
              <w:rPr>
                <w:rFonts w:ascii="Times New Roman" w:hAnsi="Times New Roman" w:cs="Times New Roman"/>
                <w:sz w:val="24"/>
                <w:szCs w:val="24"/>
              </w:rPr>
            </w:pPr>
            <w:r w:rsidRPr="00F67129">
              <w:rPr>
                <w:rFonts w:ascii="Times New Roman" w:hAnsi="Times New Roman" w:cs="Times New Roman"/>
                <w:sz w:val="24"/>
                <w:szCs w:val="24"/>
              </w:rPr>
              <w:t>5</w:t>
            </w:r>
          </w:p>
        </w:tc>
        <w:tc>
          <w:tcPr>
            <w:tcW w:w="992" w:type="dxa"/>
            <w:vAlign w:val="center"/>
          </w:tcPr>
          <w:p w14:paraId="136EF471" w14:textId="77777777" w:rsidR="004F7271" w:rsidRPr="00F67129" w:rsidRDefault="004F7271" w:rsidP="00687738">
            <w:pPr>
              <w:pStyle w:val="HTMLPreformatted"/>
              <w:jc w:val="both"/>
              <w:rPr>
                <w:rFonts w:ascii="Times New Roman" w:hAnsi="Times New Roman" w:cs="Times New Roman"/>
                <w:sz w:val="24"/>
                <w:szCs w:val="24"/>
              </w:rPr>
            </w:pPr>
          </w:p>
        </w:tc>
        <w:tc>
          <w:tcPr>
            <w:tcW w:w="3571" w:type="dxa"/>
            <w:vMerge/>
            <w:vAlign w:val="center"/>
          </w:tcPr>
          <w:p w14:paraId="22A452E4" w14:textId="77777777" w:rsidR="004F7271" w:rsidRPr="00F67129" w:rsidRDefault="004F7271" w:rsidP="00687738">
            <w:pPr>
              <w:pStyle w:val="HTMLPreformatted"/>
              <w:jc w:val="both"/>
              <w:rPr>
                <w:rFonts w:ascii="Times New Roman" w:hAnsi="Times New Roman" w:cs="Times New Roman"/>
                <w:sz w:val="24"/>
                <w:szCs w:val="24"/>
              </w:rPr>
            </w:pPr>
          </w:p>
        </w:tc>
        <w:tc>
          <w:tcPr>
            <w:tcW w:w="1390" w:type="dxa"/>
            <w:vAlign w:val="center"/>
          </w:tcPr>
          <w:p w14:paraId="150CC561" w14:textId="5D78412E" w:rsidR="004F7271" w:rsidRPr="00F67129" w:rsidRDefault="004F7271" w:rsidP="0043266C">
            <w:pPr>
              <w:pStyle w:val="HTMLPreformatted"/>
              <w:jc w:val="center"/>
              <w:rPr>
                <w:rFonts w:ascii="Times New Roman" w:hAnsi="Times New Roman" w:cs="Times New Roman"/>
                <w:sz w:val="24"/>
                <w:szCs w:val="24"/>
              </w:rPr>
            </w:pPr>
            <w:r w:rsidRPr="00F67129">
              <w:rPr>
                <w:rFonts w:ascii="Times New Roman" w:hAnsi="Times New Roman" w:cs="Times New Roman"/>
                <w:sz w:val="24"/>
                <w:szCs w:val="24"/>
              </w:rPr>
              <w:t xml:space="preserve">MBKT-05, </w:t>
            </w:r>
            <w:r w:rsidR="00FC16F2" w:rsidRPr="00F67129">
              <w:rPr>
                <w:rFonts w:ascii="Times New Roman" w:hAnsi="Times New Roman" w:cs="Times New Roman"/>
                <w:sz w:val="24"/>
                <w:szCs w:val="24"/>
              </w:rPr>
              <w:t xml:space="preserve">Xem </w:t>
            </w:r>
            <w:r w:rsidR="003A6F2D" w:rsidRPr="00F67129">
              <w:rPr>
                <w:rFonts w:ascii="Times New Roman" w:hAnsi="Times New Roman" w:cs="Times New Roman"/>
                <w:sz w:val="24"/>
                <w:szCs w:val="24"/>
              </w:rPr>
              <w:t xml:space="preserve">Phụ lục </w:t>
            </w:r>
            <w:r w:rsidR="00F94BC1" w:rsidRPr="00F67129">
              <w:rPr>
                <w:rFonts w:ascii="Times New Roman" w:hAnsi="Times New Roman" w:cs="Times New Roman"/>
                <w:sz w:val="24"/>
                <w:szCs w:val="24"/>
              </w:rPr>
              <w:t>A.5.2</w:t>
            </w:r>
          </w:p>
        </w:tc>
        <w:tc>
          <w:tcPr>
            <w:tcW w:w="2217" w:type="dxa"/>
            <w:vAlign w:val="center"/>
          </w:tcPr>
          <w:p w14:paraId="25FCD7D5" w14:textId="77777777" w:rsidR="004F7271" w:rsidRPr="00F67129" w:rsidRDefault="004F7271" w:rsidP="00687738">
            <w:pPr>
              <w:pStyle w:val="HTMLPreformatted"/>
              <w:jc w:val="both"/>
              <w:rPr>
                <w:rFonts w:ascii="Times New Roman" w:hAnsi="Times New Roman" w:cs="Times New Roman"/>
                <w:sz w:val="24"/>
                <w:szCs w:val="24"/>
              </w:rPr>
            </w:pPr>
          </w:p>
        </w:tc>
      </w:tr>
      <w:tr w:rsidR="004F7271" w:rsidRPr="00F67129" w14:paraId="67A41D5C" w14:textId="77777777" w:rsidTr="004C55AC">
        <w:tc>
          <w:tcPr>
            <w:tcW w:w="671" w:type="dxa"/>
            <w:vAlign w:val="center"/>
          </w:tcPr>
          <w:p w14:paraId="02DD03CD" w14:textId="1F0821F0" w:rsidR="004F7271" w:rsidRPr="00F67129" w:rsidRDefault="004F7271" w:rsidP="007A6319">
            <w:pPr>
              <w:pStyle w:val="HTMLPreformatted"/>
              <w:jc w:val="center"/>
              <w:rPr>
                <w:rFonts w:ascii="Times New Roman" w:hAnsi="Times New Roman" w:cs="Times New Roman"/>
                <w:sz w:val="24"/>
                <w:szCs w:val="24"/>
              </w:rPr>
            </w:pPr>
            <w:r w:rsidRPr="00F67129">
              <w:rPr>
                <w:rFonts w:ascii="Times New Roman" w:hAnsi="Times New Roman" w:cs="Times New Roman"/>
                <w:sz w:val="24"/>
                <w:szCs w:val="24"/>
              </w:rPr>
              <w:t>Mái</w:t>
            </w:r>
          </w:p>
        </w:tc>
        <w:tc>
          <w:tcPr>
            <w:tcW w:w="992" w:type="dxa"/>
            <w:vAlign w:val="center"/>
          </w:tcPr>
          <w:p w14:paraId="73E7838C" w14:textId="77777777" w:rsidR="004F7271" w:rsidRPr="00F67129" w:rsidRDefault="004F7271" w:rsidP="00687738">
            <w:pPr>
              <w:pStyle w:val="HTMLPreformatted"/>
              <w:jc w:val="both"/>
              <w:rPr>
                <w:rFonts w:ascii="Times New Roman" w:hAnsi="Times New Roman" w:cs="Times New Roman"/>
                <w:sz w:val="24"/>
                <w:szCs w:val="24"/>
              </w:rPr>
            </w:pPr>
          </w:p>
        </w:tc>
        <w:tc>
          <w:tcPr>
            <w:tcW w:w="3571" w:type="dxa"/>
            <w:vAlign w:val="center"/>
          </w:tcPr>
          <w:p w14:paraId="13AE74EC"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Cơi nới làm chòi, đặt thêm bồn nước</w:t>
            </w:r>
          </w:p>
        </w:tc>
        <w:tc>
          <w:tcPr>
            <w:tcW w:w="1390" w:type="dxa"/>
            <w:vAlign w:val="center"/>
          </w:tcPr>
          <w:p w14:paraId="26C82ADF" w14:textId="0A403E05" w:rsidR="004F7271" w:rsidRPr="00F67129" w:rsidRDefault="004F7271" w:rsidP="0043266C">
            <w:pPr>
              <w:pStyle w:val="HTMLPreformatted"/>
              <w:jc w:val="center"/>
              <w:rPr>
                <w:rFonts w:ascii="Times New Roman" w:hAnsi="Times New Roman" w:cs="Times New Roman"/>
                <w:sz w:val="24"/>
                <w:szCs w:val="24"/>
              </w:rPr>
            </w:pPr>
            <w:r w:rsidRPr="00F67129">
              <w:rPr>
                <w:rFonts w:ascii="Times New Roman" w:hAnsi="Times New Roman" w:cs="Times New Roman"/>
                <w:sz w:val="24"/>
                <w:szCs w:val="24"/>
              </w:rPr>
              <w:t xml:space="preserve">MBKT-06, </w:t>
            </w:r>
            <w:r w:rsidR="00FC16F2" w:rsidRPr="00F67129">
              <w:rPr>
                <w:rFonts w:ascii="Times New Roman" w:hAnsi="Times New Roman" w:cs="Times New Roman"/>
                <w:sz w:val="24"/>
                <w:szCs w:val="24"/>
              </w:rPr>
              <w:t xml:space="preserve">Xem </w:t>
            </w:r>
            <w:r w:rsidR="003A6F2D" w:rsidRPr="00F67129">
              <w:rPr>
                <w:rFonts w:ascii="Times New Roman" w:hAnsi="Times New Roman" w:cs="Times New Roman"/>
                <w:sz w:val="24"/>
                <w:szCs w:val="24"/>
              </w:rPr>
              <w:t xml:space="preserve">Phụ lục </w:t>
            </w:r>
            <w:r w:rsidR="00F94BC1" w:rsidRPr="00F67129">
              <w:rPr>
                <w:rFonts w:ascii="Times New Roman" w:hAnsi="Times New Roman" w:cs="Times New Roman"/>
                <w:sz w:val="24"/>
                <w:szCs w:val="24"/>
              </w:rPr>
              <w:t>A.5.2</w:t>
            </w:r>
          </w:p>
        </w:tc>
        <w:tc>
          <w:tcPr>
            <w:tcW w:w="2217" w:type="dxa"/>
            <w:vAlign w:val="center"/>
          </w:tcPr>
          <w:p w14:paraId="68217C22" w14:textId="77777777" w:rsidR="004F7271" w:rsidRPr="00F67129" w:rsidRDefault="004F7271" w:rsidP="00687738">
            <w:pPr>
              <w:pStyle w:val="HTMLPreformatted"/>
              <w:jc w:val="both"/>
              <w:rPr>
                <w:rFonts w:ascii="Times New Roman" w:hAnsi="Times New Roman" w:cs="Times New Roman"/>
                <w:sz w:val="24"/>
                <w:szCs w:val="24"/>
              </w:rPr>
            </w:pPr>
            <w:r w:rsidRPr="00F67129">
              <w:rPr>
                <w:rFonts w:ascii="Times New Roman" w:hAnsi="Times New Roman" w:cs="Times New Roman"/>
                <w:sz w:val="24"/>
                <w:szCs w:val="24"/>
              </w:rPr>
              <w:t>Có phát sinh tải.</w:t>
            </w:r>
          </w:p>
        </w:tc>
      </w:tr>
    </w:tbl>
    <w:p w14:paraId="1E0739AD" w14:textId="77777777" w:rsidR="004F7271" w:rsidRPr="00F67129" w:rsidRDefault="004F7271" w:rsidP="004F7271">
      <w:pPr>
        <w:tabs>
          <w:tab w:val="left" w:pos="10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left="1021"/>
        <w:jc w:val="both"/>
        <w:rPr>
          <w:rFonts w:ascii="Times New Roman" w:hAnsi="Times New Roman" w:cs="Times New Roman"/>
          <w:sz w:val="28"/>
          <w:szCs w:val="28"/>
        </w:rPr>
      </w:pPr>
    </w:p>
    <w:p w14:paraId="03204B9E" w14:textId="77777777" w:rsidR="00745ED7" w:rsidRPr="00F67129" w:rsidRDefault="0043266C" w:rsidP="008952F2">
      <w:pPr>
        <w:tabs>
          <w:tab w:val="left" w:pos="10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ind w:hanging="180"/>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4F7271" w:rsidRPr="00F67129">
        <w:rPr>
          <w:rFonts w:ascii="Times New Roman" w:hAnsi="Times New Roman" w:cs="Times New Roman"/>
          <w:sz w:val="28"/>
          <w:szCs w:val="28"/>
        </w:rPr>
        <w:t>Khuyến nghị: Loại bỏ các cơi nới và các thay đổi.</w:t>
      </w:r>
    </w:p>
    <w:p w14:paraId="255CCEE9" w14:textId="3F10D09F" w:rsidR="004F7271" w:rsidRPr="00F67129" w:rsidRDefault="00745ED7" w:rsidP="008952F2">
      <w:pPr>
        <w:tabs>
          <w:tab w:val="left" w:pos="102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b/>
          <w:sz w:val="28"/>
          <w:szCs w:val="28"/>
        </w:rPr>
        <w:t xml:space="preserve">e) </w:t>
      </w:r>
      <w:r w:rsidR="004F7271" w:rsidRPr="00F67129">
        <w:rPr>
          <w:rFonts w:ascii="Times New Roman" w:hAnsi="Times New Roman" w:cs="Times New Roman"/>
          <w:b/>
          <w:sz w:val="28"/>
          <w:szCs w:val="28"/>
        </w:rPr>
        <w:t>Khảo sát các dấu hiệu về khuyết tật kết cấu, hư hỏng, yếu, biến dạng hoặc suy thoái</w:t>
      </w:r>
    </w:p>
    <w:p w14:paraId="747A8533" w14:textId="7B1D5208" w:rsidR="004F7271" w:rsidRPr="00F67129" w:rsidRDefault="00745ED7" w:rsidP="008952F2">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ind w:firstLine="747"/>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4F7271" w:rsidRPr="00F67129">
        <w:rPr>
          <w:rFonts w:ascii="Times New Roman" w:hAnsi="Times New Roman" w:cs="Times New Roman"/>
          <w:sz w:val="28"/>
          <w:szCs w:val="28"/>
        </w:rPr>
        <w:t>Không phát hiện các vết nứt, độ võng quá mức, sự phá hoại mối nối, sự không ổn định, độ lún sàn, chuyển dịch nền móng, nghiêng, bê tông bong tróc, ăn mòn cốt thép trong kết cấu chịu lực chính như móng, cột, dầm, bản sàn</w:t>
      </w:r>
      <w:r w:rsidR="007A6319" w:rsidRPr="00F67129">
        <w:rPr>
          <w:rFonts w:ascii="Times New Roman" w:hAnsi="Times New Roman" w:cs="Times New Roman"/>
          <w:sz w:val="28"/>
          <w:szCs w:val="28"/>
        </w:rPr>
        <w:t>;</w:t>
      </w:r>
    </w:p>
    <w:p w14:paraId="1B54FD73" w14:textId="5D595E45" w:rsidR="004F7271" w:rsidRPr="00F67129" w:rsidRDefault="007A6319" w:rsidP="008952F2">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ind w:firstLine="747"/>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4F7271" w:rsidRPr="00F67129">
        <w:rPr>
          <w:rFonts w:ascii="Times New Roman" w:hAnsi="Times New Roman" w:cs="Times New Roman"/>
          <w:sz w:val="28"/>
          <w:szCs w:val="28"/>
        </w:rPr>
        <w:t xml:space="preserve">Có các hư hỏng ở tường xây khu vực cục lạnh điều hòa, khu vực ống nước (ẩm, mốc, mủn, xem </w:t>
      </w:r>
      <w:r w:rsidR="003A6F2D" w:rsidRPr="00F67129">
        <w:rPr>
          <w:rFonts w:ascii="Times New Roman" w:hAnsi="Times New Roman" w:cs="Times New Roman"/>
          <w:sz w:val="28"/>
          <w:szCs w:val="28"/>
        </w:rPr>
        <w:t xml:space="preserve">Phụ lục </w:t>
      </w:r>
      <w:r w:rsidR="00FC16F2" w:rsidRPr="00F67129">
        <w:rPr>
          <w:rFonts w:ascii="Times New Roman" w:hAnsi="Times New Roman" w:cs="Times New Roman"/>
          <w:sz w:val="28"/>
          <w:szCs w:val="28"/>
        </w:rPr>
        <w:t>A.5.</w:t>
      </w:r>
      <w:r w:rsidR="00F94BC1" w:rsidRPr="00F67129">
        <w:rPr>
          <w:rFonts w:ascii="Times New Roman" w:hAnsi="Times New Roman" w:cs="Times New Roman"/>
          <w:sz w:val="28"/>
          <w:szCs w:val="28"/>
        </w:rPr>
        <w:t>3</w:t>
      </w:r>
      <w:r w:rsidR="004F7271" w:rsidRPr="00F67129">
        <w:rPr>
          <w:rFonts w:ascii="Times New Roman" w:hAnsi="Times New Roman" w:cs="Times New Roman"/>
          <w:sz w:val="28"/>
          <w:szCs w:val="28"/>
        </w:rPr>
        <w:t xml:space="preserve"> và </w:t>
      </w:r>
      <w:r w:rsidR="003A6F2D" w:rsidRPr="00F67129">
        <w:rPr>
          <w:rFonts w:ascii="Times New Roman" w:hAnsi="Times New Roman" w:cs="Times New Roman"/>
          <w:sz w:val="28"/>
          <w:szCs w:val="28"/>
        </w:rPr>
        <w:t xml:space="preserve">Phụ lục </w:t>
      </w:r>
      <w:r w:rsidR="00F94BC1" w:rsidRPr="00F67129">
        <w:rPr>
          <w:rFonts w:ascii="Times New Roman" w:hAnsi="Times New Roman" w:cs="Times New Roman"/>
          <w:sz w:val="28"/>
          <w:szCs w:val="28"/>
        </w:rPr>
        <w:t>A.5.4</w:t>
      </w:r>
      <w:r w:rsidR="004F7271" w:rsidRPr="00F67129">
        <w:rPr>
          <w:rFonts w:ascii="Times New Roman" w:hAnsi="Times New Roman" w:cs="Times New Roman"/>
          <w:sz w:val="28"/>
          <w:szCs w:val="28"/>
        </w:rPr>
        <w:t>). Các hư hỏng này không ảnh hưởng đến kết cấu chính. Khuyến nghị: Cần xử lý dò rỉ nước, đục tẩy lớp vữa bị hỏng, trát và sơn lại</w:t>
      </w:r>
      <w:r w:rsidRPr="00F67129">
        <w:rPr>
          <w:rFonts w:ascii="Times New Roman" w:hAnsi="Times New Roman" w:cs="Times New Roman"/>
          <w:sz w:val="28"/>
          <w:szCs w:val="28"/>
        </w:rPr>
        <w:t>;</w:t>
      </w:r>
    </w:p>
    <w:p w14:paraId="764A153D" w14:textId="77777777" w:rsidR="005C3440" w:rsidRPr="00F67129" w:rsidRDefault="001E1901" w:rsidP="008952F2">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ind w:firstLine="747"/>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4F7271" w:rsidRPr="00F67129">
        <w:rPr>
          <w:rFonts w:ascii="Times New Roman" w:hAnsi="Times New Roman" w:cs="Times New Roman"/>
          <w:sz w:val="28"/>
          <w:szCs w:val="28"/>
        </w:rPr>
        <w:t xml:space="preserve">Có các hư hỏng ở phần sàn BTCT cơi nới (mủn mục lớp vữa trát, lộ cốt thép sàn bị gỉ, xem </w:t>
      </w:r>
      <w:r w:rsidR="003A6F2D" w:rsidRPr="00F67129">
        <w:rPr>
          <w:rFonts w:ascii="Times New Roman" w:hAnsi="Times New Roman" w:cs="Times New Roman"/>
          <w:sz w:val="28"/>
          <w:szCs w:val="28"/>
        </w:rPr>
        <w:t xml:space="preserve">Phụ lục </w:t>
      </w:r>
      <w:r w:rsidR="00F94BC1" w:rsidRPr="00F67129">
        <w:rPr>
          <w:rFonts w:ascii="Times New Roman" w:hAnsi="Times New Roman" w:cs="Times New Roman"/>
          <w:sz w:val="28"/>
          <w:szCs w:val="28"/>
        </w:rPr>
        <w:t>A.5.3</w:t>
      </w:r>
      <w:r w:rsidR="004F7271" w:rsidRPr="00F67129">
        <w:rPr>
          <w:rFonts w:ascii="Times New Roman" w:hAnsi="Times New Roman" w:cs="Times New Roman"/>
          <w:sz w:val="28"/>
          <w:szCs w:val="28"/>
        </w:rPr>
        <w:t xml:space="preserve"> và </w:t>
      </w:r>
      <w:r w:rsidR="003A6F2D" w:rsidRPr="00F67129">
        <w:rPr>
          <w:rFonts w:ascii="Times New Roman" w:hAnsi="Times New Roman" w:cs="Times New Roman"/>
          <w:sz w:val="28"/>
          <w:szCs w:val="28"/>
        </w:rPr>
        <w:t xml:space="preserve">Phụ lục </w:t>
      </w:r>
      <w:r w:rsidR="00F94BC1" w:rsidRPr="00F67129">
        <w:rPr>
          <w:rFonts w:ascii="Times New Roman" w:hAnsi="Times New Roman" w:cs="Times New Roman"/>
          <w:sz w:val="28"/>
          <w:szCs w:val="28"/>
        </w:rPr>
        <w:t>A.5.4</w:t>
      </w:r>
      <w:r w:rsidR="004F7271" w:rsidRPr="00F67129">
        <w:rPr>
          <w:rFonts w:ascii="Times New Roman" w:hAnsi="Times New Roman" w:cs="Times New Roman"/>
          <w:sz w:val="28"/>
          <w:szCs w:val="28"/>
        </w:rPr>
        <w:t>). các hư hỏng, xuống cấp này không ảnh hưởng đến kết cấu chịu lực chính. Khuyến nghị: Dỡ bỏ phần cơi nới.</w:t>
      </w:r>
    </w:p>
    <w:p w14:paraId="60D3E62D" w14:textId="7B07D382" w:rsidR="004F7271" w:rsidRPr="00F67129" w:rsidRDefault="005C3440" w:rsidP="008952F2">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hAnsi="Times New Roman" w:cs="Times New Roman"/>
          <w:sz w:val="28"/>
          <w:szCs w:val="28"/>
        </w:rPr>
      </w:pPr>
      <w:r w:rsidRPr="00F67129">
        <w:rPr>
          <w:rFonts w:ascii="Times New Roman" w:hAnsi="Times New Roman" w:cs="Times New Roman"/>
          <w:b/>
          <w:sz w:val="28"/>
          <w:szCs w:val="28"/>
        </w:rPr>
        <w:t xml:space="preserve">f) </w:t>
      </w:r>
      <w:r w:rsidR="004F7271" w:rsidRPr="00F67129">
        <w:rPr>
          <w:rFonts w:ascii="Times New Roman" w:hAnsi="Times New Roman" w:cs="Times New Roman"/>
          <w:b/>
          <w:sz w:val="28"/>
          <w:szCs w:val="28"/>
        </w:rPr>
        <w:t>Bản phác thảo, mặt bằng và ảnh</w:t>
      </w:r>
    </w:p>
    <w:p w14:paraId="3C3238EB" w14:textId="6C58C3BB" w:rsidR="004F7271" w:rsidRPr="00F67129" w:rsidRDefault="005C3440" w:rsidP="008952F2">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ind w:firstLine="747"/>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4F7271" w:rsidRPr="00F67129">
        <w:rPr>
          <w:rFonts w:ascii="Times New Roman" w:hAnsi="Times New Roman" w:cs="Times New Roman"/>
          <w:sz w:val="28"/>
          <w:szCs w:val="28"/>
        </w:rPr>
        <w:t xml:space="preserve">Bản vẽ ghi mặt bằng hiện trạng các tầng 1, 2, 3, 4, 5, mái được thể hiện lần lượt ở các bản vẽ MBKT-01, MBKT-02, MBKT-03, MBKT-04, MBKT-05, MBKT-06, trong </w:t>
      </w:r>
      <w:r w:rsidR="003A6F2D" w:rsidRPr="00F67129">
        <w:rPr>
          <w:rFonts w:ascii="Times New Roman" w:hAnsi="Times New Roman" w:cs="Times New Roman"/>
          <w:sz w:val="28"/>
          <w:szCs w:val="28"/>
        </w:rPr>
        <w:t xml:space="preserve">Phụ lục </w:t>
      </w:r>
      <w:r w:rsidR="00F94BC1" w:rsidRPr="00F67129">
        <w:rPr>
          <w:rFonts w:ascii="Times New Roman" w:hAnsi="Times New Roman" w:cs="Times New Roman"/>
          <w:sz w:val="28"/>
          <w:szCs w:val="28"/>
        </w:rPr>
        <w:t>A.5.2</w:t>
      </w:r>
      <w:r w:rsidR="004F7271" w:rsidRPr="00F67129">
        <w:rPr>
          <w:rFonts w:ascii="Times New Roman" w:hAnsi="Times New Roman" w:cs="Times New Roman"/>
          <w:sz w:val="28"/>
          <w:szCs w:val="28"/>
        </w:rPr>
        <w:t>.</w:t>
      </w:r>
    </w:p>
    <w:p w14:paraId="6DBE70C7" w14:textId="3E9241F8" w:rsidR="004F7271" w:rsidRPr="00F67129" w:rsidRDefault="005C3440" w:rsidP="00F67DF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747"/>
        <w:jc w:val="both"/>
        <w:rPr>
          <w:rFonts w:ascii="Times New Roman" w:hAnsi="Times New Roman" w:cs="Times New Roman"/>
          <w:sz w:val="28"/>
          <w:szCs w:val="28"/>
        </w:rPr>
      </w:pPr>
      <w:r w:rsidRPr="00F67129">
        <w:rPr>
          <w:rFonts w:ascii="Times New Roman" w:hAnsi="Times New Roman" w:cs="Times New Roman"/>
          <w:sz w:val="28"/>
          <w:szCs w:val="28"/>
        </w:rPr>
        <w:lastRenderedPageBreak/>
        <w:t xml:space="preserve">- </w:t>
      </w:r>
      <w:r w:rsidR="004F7271" w:rsidRPr="00F67129">
        <w:rPr>
          <w:rFonts w:ascii="Times New Roman" w:hAnsi="Times New Roman" w:cs="Times New Roman"/>
          <w:sz w:val="28"/>
          <w:szCs w:val="28"/>
        </w:rPr>
        <w:t xml:space="preserve">Vị trí các hư hỏng như nứt tường xây, nứt trần, nứt dầm, bề mặt ẩm mốc, bong tróc lớp trát, gỉ thép các tầng 1 đến mái được thể hiện lần lượt ở các bản vẽ MBHH-01 đến MBHH-06 trong </w:t>
      </w:r>
      <w:r w:rsidR="003A6F2D" w:rsidRPr="00F67129">
        <w:rPr>
          <w:rFonts w:ascii="Times New Roman" w:hAnsi="Times New Roman" w:cs="Times New Roman"/>
          <w:sz w:val="28"/>
          <w:szCs w:val="28"/>
        </w:rPr>
        <w:t xml:space="preserve">Phụ lục </w:t>
      </w:r>
      <w:r w:rsidR="00F94BC1" w:rsidRPr="00F67129">
        <w:rPr>
          <w:rFonts w:ascii="Times New Roman" w:hAnsi="Times New Roman" w:cs="Times New Roman"/>
          <w:sz w:val="28"/>
          <w:szCs w:val="28"/>
        </w:rPr>
        <w:t>A.5.3</w:t>
      </w:r>
    </w:p>
    <w:p w14:paraId="3DF9613A" w14:textId="427B89C1" w:rsidR="004F7271" w:rsidRPr="00F67129" w:rsidRDefault="005C3440" w:rsidP="00F67DF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747"/>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4F7271" w:rsidRPr="00F67129">
        <w:rPr>
          <w:rFonts w:ascii="Times New Roman" w:hAnsi="Times New Roman" w:cs="Times New Roman"/>
          <w:sz w:val="28"/>
          <w:szCs w:val="28"/>
        </w:rPr>
        <w:t xml:space="preserve">Các hình ảnh về mốc tường trong phòng, thấm tường nhà vệ sinh, mủn mục lớp vữa trát do thấm, dột, gỉ thép tại sàn cơi nới được thể hiện ở </w:t>
      </w:r>
      <w:r w:rsidR="003A6F2D" w:rsidRPr="00F67129">
        <w:rPr>
          <w:rFonts w:ascii="Times New Roman" w:hAnsi="Times New Roman" w:cs="Times New Roman"/>
          <w:sz w:val="28"/>
          <w:szCs w:val="28"/>
        </w:rPr>
        <w:t xml:space="preserve">Phụ lục </w:t>
      </w:r>
      <w:r w:rsidR="00F94BC1" w:rsidRPr="00F67129">
        <w:rPr>
          <w:rFonts w:ascii="Times New Roman" w:hAnsi="Times New Roman" w:cs="Times New Roman"/>
          <w:sz w:val="28"/>
          <w:szCs w:val="28"/>
        </w:rPr>
        <w:t>A.5.4</w:t>
      </w:r>
      <w:r w:rsidR="004F7271" w:rsidRPr="00F67129">
        <w:rPr>
          <w:rFonts w:ascii="Times New Roman" w:hAnsi="Times New Roman" w:cs="Times New Roman"/>
          <w:sz w:val="28"/>
          <w:szCs w:val="28"/>
        </w:rPr>
        <w:t>.</w:t>
      </w:r>
    </w:p>
    <w:p w14:paraId="2313CD4E" w14:textId="2D34E16E" w:rsidR="004F7271" w:rsidRPr="00F67129" w:rsidRDefault="008E0CFB" w:rsidP="00F67DF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cs="Times New Roman"/>
          <w:b/>
          <w:sz w:val="28"/>
          <w:szCs w:val="28"/>
        </w:rPr>
      </w:pPr>
      <w:r w:rsidRPr="00F67129">
        <w:rPr>
          <w:rFonts w:ascii="Times New Roman" w:hAnsi="Times New Roman" w:cs="Times New Roman"/>
          <w:b/>
          <w:sz w:val="28"/>
          <w:szCs w:val="28"/>
        </w:rPr>
        <w:t xml:space="preserve">g) </w:t>
      </w:r>
      <w:r w:rsidR="004F7271" w:rsidRPr="00F67129">
        <w:rPr>
          <w:rFonts w:ascii="Times New Roman" w:hAnsi="Times New Roman" w:cs="Times New Roman"/>
          <w:b/>
          <w:sz w:val="28"/>
          <w:szCs w:val="28"/>
        </w:rPr>
        <w:t>Biên bản kiểm tra trực quan</w:t>
      </w:r>
    </w:p>
    <w:p w14:paraId="49B7FE01" w14:textId="5C407ECE" w:rsidR="004F7271" w:rsidRPr="00F67129" w:rsidRDefault="008E0CFB" w:rsidP="00F67DF6">
      <w:pPr>
        <w:tabs>
          <w:tab w:val="left" w:pos="8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747"/>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4F7271" w:rsidRPr="00F67129">
        <w:rPr>
          <w:rFonts w:ascii="Times New Roman" w:hAnsi="Times New Roman" w:cs="Times New Roman"/>
          <w:sz w:val="28"/>
          <w:szCs w:val="28"/>
        </w:rPr>
        <w:t xml:space="preserve">Hoạt động kiểm tra trực quan được lập biên bản, có chứng thực của đại diện tổ dân phố, đại diện hộ gia đình và người đánh giá trực tiếp, xem </w:t>
      </w:r>
      <w:r w:rsidR="003A6F2D" w:rsidRPr="00F67129">
        <w:rPr>
          <w:rFonts w:ascii="Times New Roman" w:hAnsi="Times New Roman" w:cs="Times New Roman"/>
          <w:sz w:val="28"/>
          <w:szCs w:val="28"/>
        </w:rPr>
        <w:t xml:space="preserve">Phụ lục </w:t>
      </w:r>
      <w:r w:rsidR="00F94BC1" w:rsidRPr="00F67129">
        <w:rPr>
          <w:rFonts w:ascii="Times New Roman" w:hAnsi="Times New Roman" w:cs="Times New Roman"/>
          <w:sz w:val="28"/>
          <w:szCs w:val="28"/>
        </w:rPr>
        <w:t>A.5.5</w:t>
      </w:r>
      <w:r w:rsidR="004F7271" w:rsidRPr="00F67129">
        <w:rPr>
          <w:rFonts w:ascii="Times New Roman" w:hAnsi="Times New Roman" w:cs="Times New Roman"/>
          <w:sz w:val="28"/>
          <w:szCs w:val="28"/>
        </w:rPr>
        <w:t>.</w:t>
      </w:r>
    </w:p>
    <w:p w14:paraId="32984FF2" w14:textId="43762CE5" w:rsidR="004F7271" w:rsidRPr="00F67129" w:rsidRDefault="000E5BBC" w:rsidP="00F67DF6">
      <w:pPr>
        <w:pStyle w:val="HTMLPreformatted"/>
        <w:tabs>
          <w:tab w:val="clear" w:pos="916"/>
          <w:tab w:val="left" w:pos="794"/>
          <w:tab w:val="left" w:pos="851"/>
        </w:tabs>
        <w:spacing w:before="120" w:after="120"/>
        <w:jc w:val="both"/>
        <w:rPr>
          <w:rFonts w:ascii="Times New Roman" w:hAnsi="Times New Roman" w:cs="Times New Roman"/>
          <w:b/>
          <w:sz w:val="28"/>
          <w:szCs w:val="28"/>
        </w:rPr>
      </w:pPr>
      <w:bookmarkStart w:id="136" w:name="_Toc144326433"/>
      <w:r w:rsidRPr="00F67129">
        <w:rPr>
          <w:rFonts w:ascii="Times New Roman" w:hAnsi="Times New Roman" w:cs="Times New Roman"/>
          <w:b/>
          <w:sz w:val="28"/>
          <w:szCs w:val="28"/>
        </w:rPr>
        <w:t>A.5</w:t>
      </w:r>
      <w:r w:rsidR="004F7271" w:rsidRPr="00F67129">
        <w:rPr>
          <w:rFonts w:ascii="Times New Roman" w:hAnsi="Times New Roman" w:cs="Times New Roman"/>
          <w:b/>
          <w:sz w:val="28"/>
          <w:szCs w:val="28"/>
        </w:rPr>
        <w:t>.3</w:t>
      </w:r>
      <w:r w:rsidR="004F7271" w:rsidRPr="00F67129">
        <w:rPr>
          <w:rFonts w:ascii="Times New Roman" w:hAnsi="Times New Roman" w:cs="Times New Roman"/>
          <w:b/>
          <w:sz w:val="28"/>
          <w:szCs w:val="28"/>
        </w:rPr>
        <w:tab/>
        <w:t>Kết luận và kiến nghị</w:t>
      </w:r>
      <w:bookmarkEnd w:id="136"/>
    </w:p>
    <w:p w14:paraId="183FB9C1" w14:textId="77777777" w:rsidR="004F7271" w:rsidRPr="00F67129" w:rsidRDefault="004F7271" w:rsidP="00F67DF6">
      <w:pPr>
        <w:pStyle w:val="HTMLPreformatted"/>
        <w:tabs>
          <w:tab w:val="clear" w:pos="916"/>
          <w:tab w:val="left" w:pos="794"/>
          <w:tab w:val="left" w:pos="851"/>
        </w:tabs>
        <w:spacing w:before="120" w:after="120"/>
        <w:jc w:val="both"/>
        <w:rPr>
          <w:rFonts w:ascii="Times New Roman" w:hAnsi="Times New Roman" w:cs="Times New Roman"/>
          <w:b/>
          <w:sz w:val="28"/>
          <w:szCs w:val="28"/>
        </w:rPr>
      </w:pPr>
      <w:r w:rsidRPr="00F67129">
        <w:rPr>
          <w:rFonts w:ascii="Times New Roman" w:hAnsi="Times New Roman" w:cs="Times New Roman"/>
          <w:b/>
          <w:sz w:val="28"/>
          <w:szCs w:val="28"/>
        </w:rPr>
        <w:t>Kết luận:</w:t>
      </w:r>
    </w:p>
    <w:p w14:paraId="5FC5D57D" w14:textId="5B4B4EBE" w:rsidR="004F7271" w:rsidRPr="00F67129" w:rsidRDefault="008E0CFB" w:rsidP="00F67DF6">
      <w:pPr>
        <w:pStyle w:val="HTMLPreformatted"/>
        <w:tabs>
          <w:tab w:val="clear" w:pos="916"/>
          <w:tab w:val="left" w:pos="794"/>
          <w:tab w:val="left" w:pos="851"/>
        </w:tabs>
        <w:spacing w:before="120" w:after="120"/>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4F7271" w:rsidRPr="00F67129">
        <w:rPr>
          <w:rFonts w:ascii="Times New Roman" w:hAnsi="Times New Roman" w:cs="Times New Roman"/>
          <w:sz w:val="28"/>
          <w:szCs w:val="28"/>
        </w:rPr>
        <w:t>Về thực trạng chất tải: Công trình được sử dụng đúng mục đích để ở, trong  căn hộ không xây thêm tường ngăn, không có dấu hiệu lạm dụng dẫn đến quá tải</w:t>
      </w:r>
      <w:r w:rsidRPr="00F67129">
        <w:rPr>
          <w:rFonts w:ascii="Times New Roman" w:hAnsi="Times New Roman" w:cs="Times New Roman"/>
          <w:sz w:val="28"/>
          <w:szCs w:val="28"/>
        </w:rPr>
        <w:t>;</w:t>
      </w:r>
      <w:r w:rsidR="004F7271" w:rsidRPr="00F67129">
        <w:rPr>
          <w:rFonts w:ascii="Times New Roman" w:hAnsi="Times New Roman" w:cs="Times New Roman"/>
          <w:sz w:val="28"/>
          <w:szCs w:val="28"/>
        </w:rPr>
        <w:t xml:space="preserve"> </w:t>
      </w:r>
    </w:p>
    <w:p w14:paraId="439BF4FA" w14:textId="175A4D07" w:rsidR="004F7271" w:rsidRPr="00F67129" w:rsidRDefault="008E0CFB" w:rsidP="00F67DF6">
      <w:pPr>
        <w:pStyle w:val="HTMLPreformatted"/>
        <w:tabs>
          <w:tab w:val="clear" w:pos="916"/>
          <w:tab w:val="left" w:pos="794"/>
          <w:tab w:val="left" w:pos="851"/>
        </w:tabs>
        <w:spacing w:before="120" w:after="120"/>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4F7271" w:rsidRPr="00F67129">
        <w:rPr>
          <w:rFonts w:ascii="Times New Roman" w:hAnsi="Times New Roman" w:cs="Times New Roman"/>
          <w:sz w:val="28"/>
          <w:szCs w:val="28"/>
        </w:rPr>
        <w:t>Về những cơi nới: Các hộ dân có cơi nới thêm chuồng cọp, tuy nhiên các phần cơi nới này mục đích để bảo vệ và để các đồ vật nhẹ, không gây tăng tải đáng kể lên kết cấu và không ảnh hưởng xấu đến kết cấu</w:t>
      </w:r>
      <w:r w:rsidRPr="00F67129">
        <w:rPr>
          <w:rFonts w:ascii="Times New Roman" w:hAnsi="Times New Roman" w:cs="Times New Roman"/>
          <w:sz w:val="28"/>
          <w:szCs w:val="28"/>
        </w:rPr>
        <w:t>;</w:t>
      </w:r>
    </w:p>
    <w:p w14:paraId="5111E91F" w14:textId="50E63F3D" w:rsidR="004F7271" w:rsidRPr="00F67129" w:rsidRDefault="00572589" w:rsidP="00F67DF6">
      <w:pPr>
        <w:pStyle w:val="HTMLPreformatted"/>
        <w:tabs>
          <w:tab w:val="clear" w:pos="916"/>
          <w:tab w:val="left" w:pos="794"/>
          <w:tab w:val="left" w:pos="851"/>
        </w:tabs>
        <w:spacing w:before="120" w:after="120"/>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4F7271" w:rsidRPr="00F67129">
        <w:rPr>
          <w:rFonts w:ascii="Times New Roman" w:hAnsi="Times New Roman" w:cs="Times New Roman"/>
          <w:sz w:val="28"/>
          <w:szCs w:val="28"/>
        </w:rPr>
        <w:t>Về các thay đổi: Trên mái có dấu hiệu bổ sung lớp chống nóng bằng cách xây cầu gạch và đậy tấm bê tông, xây thêm tum thang, lắp đặt thêm một số téc nước. Mặc dù có gây tăng tải trọng lên mái, nhưng các kết cấu dầm mái và bản sàn mái  không có dấu hiệu nứt hoặc vóng quá mức</w:t>
      </w:r>
      <w:r w:rsidRPr="00F67129">
        <w:rPr>
          <w:rFonts w:ascii="Times New Roman" w:hAnsi="Times New Roman" w:cs="Times New Roman"/>
          <w:sz w:val="28"/>
          <w:szCs w:val="28"/>
        </w:rPr>
        <w:t>;</w:t>
      </w:r>
    </w:p>
    <w:p w14:paraId="37291CFC" w14:textId="194D9273" w:rsidR="004F7271" w:rsidRPr="00F67129" w:rsidRDefault="00572589" w:rsidP="00F67DF6">
      <w:pPr>
        <w:pStyle w:val="HTMLPreformatted"/>
        <w:tabs>
          <w:tab w:val="clear" w:pos="916"/>
          <w:tab w:val="left" w:pos="794"/>
          <w:tab w:val="left" w:pos="851"/>
        </w:tabs>
        <w:spacing w:before="120" w:after="120"/>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4F7271" w:rsidRPr="00F67129">
        <w:rPr>
          <w:rFonts w:ascii="Times New Roman" w:hAnsi="Times New Roman" w:cs="Times New Roman"/>
          <w:sz w:val="28"/>
          <w:szCs w:val="28"/>
        </w:rPr>
        <w:t>Về khuyết tật kết cấu, hư hỏng, yếu, biến dạng, xuống cấp: Các kết cấu chịu lực chính (móng, cột, dầm, bản sàn) không có các dấu hiệu hư hỏng, yếu. Một số khu vực tường xây bị mốc, ẩm, lớp vữa trát bị mủn, mục. Một số sàn BTCT cơi nới bị mốc, lộ cốt thép bị gỉ do thấm, dột</w:t>
      </w:r>
      <w:r w:rsidR="009B7DF0" w:rsidRPr="00F67129">
        <w:rPr>
          <w:rFonts w:ascii="Times New Roman" w:hAnsi="Times New Roman" w:cs="Times New Roman"/>
          <w:sz w:val="28"/>
          <w:szCs w:val="28"/>
        </w:rPr>
        <w:t>;</w:t>
      </w:r>
    </w:p>
    <w:p w14:paraId="3F49B767" w14:textId="557CE06C" w:rsidR="004F7271" w:rsidRPr="00F67129" w:rsidRDefault="009B7DF0" w:rsidP="00F67DF6">
      <w:pPr>
        <w:pStyle w:val="HTMLPreformatted"/>
        <w:tabs>
          <w:tab w:val="clear" w:pos="916"/>
          <w:tab w:val="left" w:pos="794"/>
          <w:tab w:val="left" w:pos="851"/>
        </w:tabs>
        <w:spacing w:before="120" w:after="120"/>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4F7271" w:rsidRPr="00F67129">
        <w:rPr>
          <w:rFonts w:ascii="Times New Roman" w:hAnsi="Times New Roman" w:cs="Times New Roman"/>
          <w:sz w:val="28"/>
          <w:szCs w:val="28"/>
        </w:rPr>
        <w:t>Tính toàn vẹn kết cấu tổng thể và ổn định: Không có kết luận chắc chắn về tính toàn vẹn kết cấu tổng thể do một trục dọc chứa các căn hộ 202, 302, 402, 502 không kiểm tra được. Công trình không có dấu hiệu mất ổn định.</w:t>
      </w:r>
    </w:p>
    <w:p w14:paraId="0A0DCBAE" w14:textId="77777777" w:rsidR="004F7271" w:rsidRPr="00F67129" w:rsidRDefault="004F7271" w:rsidP="00F67DF6">
      <w:pPr>
        <w:pStyle w:val="HTMLPreformatted"/>
        <w:tabs>
          <w:tab w:val="clear" w:pos="916"/>
          <w:tab w:val="left" w:pos="794"/>
          <w:tab w:val="left" w:pos="851"/>
        </w:tabs>
        <w:spacing w:before="120" w:after="120"/>
        <w:jc w:val="both"/>
        <w:rPr>
          <w:rFonts w:ascii="Times New Roman" w:hAnsi="Times New Roman" w:cs="Times New Roman"/>
          <w:b/>
          <w:sz w:val="28"/>
          <w:szCs w:val="28"/>
        </w:rPr>
      </w:pPr>
      <w:r w:rsidRPr="00F67129">
        <w:rPr>
          <w:rFonts w:ascii="Times New Roman" w:hAnsi="Times New Roman" w:cs="Times New Roman"/>
          <w:b/>
          <w:sz w:val="28"/>
          <w:szCs w:val="28"/>
        </w:rPr>
        <w:t xml:space="preserve">Kiến nghị: </w:t>
      </w:r>
    </w:p>
    <w:p w14:paraId="4E4B7CD8" w14:textId="540C3D8F" w:rsidR="004F7271" w:rsidRPr="00F67129" w:rsidRDefault="00D32599" w:rsidP="00F67DF6">
      <w:pPr>
        <w:pStyle w:val="HTMLPreformatted"/>
        <w:tabs>
          <w:tab w:val="clear" w:pos="916"/>
          <w:tab w:val="left" w:pos="794"/>
          <w:tab w:val="left" w:pos="851"/>
        </w:tabs>
        <w:spacing w:before="120" w:after="120"/>
        <w:jc w:val="both"/>
        <w:rPr>
          <w:rFonts w:ascii="Times New Roman" w:hAnsi="Times New Roman" w:cs="Times New Roman"/>
          <w:sz w:val="28"/>
          <w:szCs w:val="28"/>
        </w:rPr>
      </w:pPr>
      <w:r w:rsidRPr="00F67129">
        <w:rPr>
          <w:rFonts w:ascii="Times New Roman" w:hAnsi="Times New Roman" w:cs="Times New Roman"/>
          <w:sz w:val="28"/>
          <w:szCs w:val="28"/>
        </w:rPr>
        <w:tab/>
      </w:r>
      <w:r w:rsidR="009B7DF0" w:rsidRPr="00F67129">
        <w:rPr>
          <w:rFonts w:ascii="Times New Roman" w:hAnsi="Times New Roman" w:cs="Times New Roman"/>
          <w:sz w:val="28"/>
          <w:szCs w:val="28"/>
        </w:rPr>
        <w:t xml:space="preserve">- </w:t>
      </w:r>
      <w:r w:rsidR="004F7271" w:rsidRPr="00F67129">
        <w:rPr>
          <w:rFonts w:ascii="Times New Roman" w:hAnsi="Times New Roman" w:cs="Times New Roman"/>
          <w:sz w:val="28"/>
          <w:szCs w:val="28"/>
        </w:rPr>
        <w:t>Không cần thiết phải thực hiện đánh giá cấp độ 2, do công trình không có các nghi ngờ về an toàn chịu lực</w:t>
      </w:r>
      <w:r w:rsidRPr="00F67129">
        <w:rPr>
          <w:rFonts w:ascii="Times New Roman" w:hAnsi="Times New Roman" w:cs="Times New Roman"/>
          <w:sz w:val="28"/>
          <w:szCs w:val="28"/>
        </w:rPr>
        <w:t>;</w:t>
      </w:r>
    </w:p>
    <w:p w14:paraId="410151DF" w14:textId="32344C58" w:rsidR="004F7271" w:rsidRPr="00F67129" w:rsidRDefault="00D32599" w:rsidP="00F67DF6">
      <w:pPr>
        <w:pStyle w:val="HTMLPreformatted"/>
        <w:tabs>
          <w:tab w:val="clear" w:pos="916"/>
          <w:tab w:val="left" w:pos="794"/>
          <w:tab w:val="left" w:pos="851"/>
        </w:tabs>
        <w:spacing w:before="120" w:after="120"/>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4F7271" w:rsidRPr="00F67129">
        <w:rPr>
          <w:rFonts w:ascii="Times New Roman" w:hAnsi="Times New Roman" w:cs="Times New Roman"/>
          <w:sz w:val="28"/>
          <w:szCs w:val="28"/>
        </w:rPr>
        <w:t>Các phần cơi nới, và các thay đổi trên mái cần được dỡ bỏ, hoàn trả lại công trình như ban đầu</w:t>
      </w:r>
      <w:r w:rsidRPr="00F67129">
        <w:rPr>
          <w:rFonts w:ascii="Times New Roman" w:hAnsi="Times New Roman" w:cs="Times New Roman"/>
          <w:sz w:val="28"/>
          <w:szCs w:val="28"/>
        </w:rPr>
        <w:t>;</w:t>
      </w:r>
    </w:p>
    <w:p w14:paraId="6AAEA4F6" w14:textId="5897652F" w:rsidR="004F7271" w:rsidRPr="00F67129" w:rsidRDefault="00D32599" w:rsidP="00F67DF6">
      <w:pPr>
        <w:pStyle w:val="HTMLPreformatted"/>
        <w:tabs>
          <w:tab w:val="clear" w:pos="916"/>
          <w:tab w:val="left" w:pos="794"/>
          <w:tab w:val="left" w:pos="851"/>
        </w:tabs>
        <w:spacing w:before="120" w:after="120"/>
        <w:jc w:val="both"/>
        <w:rPr>
          <w:rFonts w:ascii="Times New Roman" w:hAnsi="Times New Roman" w:cs="Times New Roman"/>
          <w:b/>
          <w:sz w:val="28"/>
          <w:szCs w:val="28"/>
        </w:rPr>
      </w:pPr>
      <w:r w:rsidRPr="00F67129">
        <w:rPr>
          <w:rFonts w:ascii="Times New Roman" w:hAnsi="Times New Roman" w:cs="Times New Roman"/>
          <w:sz w:val="28"/>
          <w:szCs w:val="28"/>
        </w:rPr>
        <w:tab/>
        <w:t xml:space="preserve">- </w:t>
      </w:r>
      <w:r w:rsidR="004F7271" w:rsidRPr="00F67129">
        <w:rPr>
          <w:rFonts w:ascii="Times New Roman" w:hAnsi="Times New Roman" w:cs="Times New Roman"/>
          <w:sz w:val="28"/>
          <w:szCs w:val="28"/>
        </w:rPr>
        <w:t>Các hư hỏng do thấm, dột cần được sửa chữa.</w:t>
      </w:r>
    </w:p>
    <w:p w14:paraId="48FB601C" w14:textId="77777777" w:rsidR="004F7271" w:rsidRPr="00F67129" w:rsidRDefault="004F7271" w:rsidP="008952F2">
      <w:pPr>
        <w:spacing w:before="120" w:after="120" w:line="271" w:lineRule="auto"/>
        <w:rPr>
          <w:rFonts w:ascii="Times New Roman" w:eastAsia="Times New Roman" w:hAnsi="Times New Roman" w:cs="Times New Roman"/>
          <w:sz w:val="28"/>
          <w:szCs w:val="28"/>
          <w:lang w:eastAsia="en-SG"/>
        </w:rPr>
      </w:pPr>
      <w:r w:rsidRPr="00F67129">
        <w:rPr>
          <w:rFonts w:ascii="Times New Roman" w:hAnsi="Times New Roman" w:cs="Times New Roman"/>
          <w:sz w:val="28"/>
          <w:szCs w:val="28"/>
        </w:rPr>
        <w:br w:type="page"/>
      </w:r>
    </w:p>
    <w:p w14:paraId="26B18436" w14:textId="5872F159" w:rsidR="004F7271" w:rsidRPr="00F67129" w:rsidRDefault="003A6F2D" w:rsidP="001D5CF0">
      <w:pPr>
        <w:pStyle w:val="HTMLPreformatted"/>
        <w:spacing w:after="120" w:line="312" w:lineRule="auto"/>
        <w:jc w:val="center"/>
        <w:rPr>
          <w:rFonts w:ascii="Times New Roman" w:hAnsi="Times New Roman" w:cs="Times New Roman"/>
          <w:b/>
          <w:sz w:val="28"/>
          <w:szCs w:val="28"/>
        </w:rPr>
      </w:pPr>
      <w:bookmarkStart w:id="137" w:name="_Toc144326434"/>
      <w:r w:rsidRPr="00F67129">
        <w:rPr>
          <w:rFonts w:ascii="Times New Roman" w:hAnsi="Times New Roman" w:cs="Times New Roman"/>
          <w:b/>
          <w:sz w:val="28"/>
          <w:szCs w:val="28"/>
        </w:rPr>
        <w:lastRenderedPageBreak/>
        <w:t>Phụ lục</w:t>
      </w:r>
      <w:bookmarkEnd w:id="137"/>
      <w:r w:rsidR="001D5CF0" w:rsidRPr="00F67129">
        <w:rPr>
          <w:rFonts w:ascii="Times New Roman" w:hAnsi="Times New Roman" w:cs="Times New Roman"/>
          <w:b/>
          <w:sz w:val="28"/>
          <w:szCs w:val="28"/>
        </w:rPr>
        <w:t xml:space="preserve"> </w:t>
      </w:r>
      <w:r w:rsidRPr="00F67129">
        <w:rPr>
          <w:rFonts w:ascii="Times New Roman" w:hAnsi="Times New Roman" w:cs="Times New Roman"/>
          <w:b/>
          <w:sz w:val="28"/>
          <w:szCs w:val="28"/>
        </w:rPr>
        <w:t>Danh mục kiểm tra, đánh giá an toàn định kỳ tòa nhà hiện hữu</w:t>
      </w:r>
    </w:p>
    <w:p w14:paraId="0329BFFF" w14:textId="77777777" w:rsidR="004F7271" w:rsidRPr="00F67129" w:rsidRDefault="004F7271" w:rsidP="004F7271">
      <w:pPr>
        <w:pStyle w:val="HTMLPreformatted"/>
        <w:spacing w:line="312" w:lineRule="auto"/>
        <w:rPr>
          <w:rStyle w:val="y2iqfc"/>
          <w:rFonts w:ascii="Times New Roman" w:hAnsi="Times New Roman" w:cs="Times New Roman"/>
          <w:sz w:val="28"/>
          <w:szCs w:val="28"/>
        </w:rPr>
      </w:pPr>
    </w:p>
    <w:p w14:paraId="73B74BD6" w14:textId="003E2034" w:rsidR="004F7271" w:rsidRPr="00F67129" w:rsidRDefault="004F7271" w:rsidP="004F7271">
      <w:pPr>
        <w:pStyle w:val="HTMLPreformatted"/>
        <w:spacing w:line="312" w:lineRule="auto"/>
        <w:rPr>
          <w:rStyle w:val="y2iqfc"/>
          <w:rFonts w:ascii="Times New Roman" w:hAnsi="Times New Roman" w:cs="Times New Roman"/>
          <w:sz w:val="28"/>
          <w:szCs w:val="28"/>
        </w:rPr>
      </w:pPr>
      <w:r w:rsidRPr="00F67129">
        <w:rPr>
          <w:rStyle w:val="y2iqfc"/>
          <w:rFonts w:ascii="Times New Roman" w:hAnsi="Times New Roman" w:cs="Times New Roman"/>
          <w:sz w:val="28"/>
          <w:szCs w:val="28"/>
        </w:rPr>
        <w:t>Tên công trình</w:t>
      </w:r>
      <w:r w:rsidRPr="00F67129">
        <w:rPr>
          <w:rStyle w:val="y2iqfc"/>
          <w:rFonts w:ascii="Times New Roman" w:hAnsi="Times New Roman" w:cs="Times New Roman"/>
          <w:sz w:val="28"/>
          <w:szCs w:val="28"/>
        </w:rPr>
        <w:tab/>
      </w:r>
      <w:r w:rsidRPr="00F67129">
        <w:rPr>
          <w:rStyle w:val="y2iqfc"/>
          <w:rFonts w:ascii="Times New Roman" w:hAnsi="Times New Roman" w:cs="Times New Roman"/>
          <w:sz w:val="28"/>
          <w:szCs w:val="28"/>
        </w:rPr>
        <w:tab/>
      </w:r>
      <w:r w:rsidRPr="00F67129">
        <w:rPr>
          <w:rStyle w:val="y2iqfc"/>
          <w:rFonts w:ascii="Times New Roman" w:hAnsi="Times New Roman" w:cs="Times New Roman"/>
          <w:sz w:val="28"/>
          <w:szCs w:val="28"/>
        </w:rPr>
        <w:tab/>
        <w:t>: Nhà số 5</w:t>
      </w:r>
      <w:r w:rsidR="00F94BC1" w:rsidRPr="00F67129">
        <w:rPr>
          <w:rStyle w:val="y2iqfc"/>
          <w:rFonts w:ascii="Times New Roman" w:hAnsi="Times New Roman" w:cs="Times New Roman"/>
          <w:sz w:val="28"/>
          <w:szCs w:val="28"/>
        </w:rPr>
        <w:t>,</w:t>
      </w:r>
      <w:r w:rsidRPr="00F67129">
        <w:rPr>
          <w:rStyle w:val="y2iqfc"/>
          <w:rFonts w:ascii="Times New Roman" w:hAnsi="Times New Roman" w:cs="Times New Roman"/>
          <w:sz w:val="28"/>
          <w:szCs w:val="28"/>
        </w:rPr>
        <w:t xml:space="preserve"> phố </w:t>
      </w:r>
      <w:r w:rsidR="00FC16F2" w:rsidRPr="00F67129">
        <w:rPr>
          <w:rStyle w:val="y2iqfc"/>
          <w:rFonts w:ascii="Times New Roman" w:hAnsi="Times New Roman" w:cs="Times New Roman"/>
          <w:sz w:val="28"/>
          <w:szCs w:val="28"/>
        </w:rPr>
        <w:t>ABC</w:t>
      </w:r>
    </w:p>
    <w:p w14:paraId="59E54568" w14:textId="20043E4F" w:rsidR="004F7271" w:rsidRPr="00F67129" w:rsidRDefault="004F7271" w:rsidP="004F7271">
      <w:pPr>
        <w:pStyle w:val="HTMLPreformatted"/>
        <w:spacing w:line="312" w:lineRule="auto"/>
        <w:rPr>
          <w:rStyle w:val="y2iqfc"/>
          <w:rFonts w:ascii="Times New Roman" w:hAnsi="Times New Roman" w:cs="Times New Roman"/>
          <w:sz w:val="28"/>
          <w:szCs w:val="28"/>
        </w:rPr>
      </w:pPr>
      <w:r w:rsidRPr="00F67129">
        <w:rPr>
          <w:rStyle w:val="y2iqfc"/>
          <w:rFonts w:ascii="Times New Roman" w:hAnsi="Times New Roman" w:cs="Times New Roman"/>
          <w:sz w:val="28"/>
          <w:szCs w:val="28"/>
        </w:rPr>
        <w:t>Địa điểm xây dựng</w:t>
      </w:r>
      <w:r w:rsidRPr="00F67129">
        <w:rPr>
          <w:rStyle w:val="y2iqfc"/>
          <w:rFonts w:ascii="Times New Roman" w:hAnsi="Times New Roman" w:cs="Times New Roman"/>
          <w:sz w:val="28"/>
          <w:szCs w:val="28"/>
        </w:rPr>
        <w:tab/>
      </w:r>
      <w:r w:rsidRPr="00F67129">
        <w:rPr>
          <w:rStyle w:val="y2iqfc"/>
          <w:rFonts w:ascii="Times New Roman" w:hAnsi="Times New Roman" w:cs="Times New Roman"/>
          <w:sz w:val="28"/>
          <w:szCs w:val="28"/>
        </w:rPr>
        <w:tab/>
        <w:t xml:space="preserve">: Phố </w:t>
      </w:r>
      <w:r w:rsidR="00FC16F2" w:rsidRPr="00F67129">
        <w:rPr>
          <w:rStyle w:val="y2iqfc"/>
          <w:rFonts w:ascii="Times New Roman" w:hAnsi="Times New Roman" w:cs="Times New Roman"/>
          <w:sz w:val="28"/>
          <w:szCs w:val="28"/>
        </w:rPr>
        <w:t>ABC</w:t>
      </w:r>
      <w:r w:rsidRPr="00F67129">
        <w:rPr>
          <w:rStyle w:val="y2iqfc"/>
          <w:rFonts w:ascii="Times New Roman" w:hAnsi="Times New Roman" w:cs="Times New Roman"/>
          <w:sz w:val="28"/>
          <w:szCs w:val="28"/>
        </w:rPr>
        <w:t xml:space="preserve">, </w:t>
      </w:r>
      <w:r w:rsidR="00FC16F2" w:rsidRPr="00F67129">
        <w:rPr>
          <w:rStyle w:val="y2iqfc"/>
          <w:rFonts w:ascii="Times New Roman" w:hAnsi="Times New Roman" w:cs="Times New Roman"/>
          <w:sz w:val="28"/>
          <w:szCs w:val="28"/>
        </w:rPr>
        <w:t>phường ABC</w:t>
      </w:r>
      <w:r w:rsidRPr="00F67129">
        <w:rPr>
          <w:rStyle w:val="y2iqfc"/>
          <w:rFonts w:ascii="Times New Roman" w:hAnsi="Times New Roman" w:cs="Times New Roman"/>
          <w:sz w:val="28"/>
          <w:szCs w:val="28"/>
        </w:rPr>
        <w:t xml:space="preserve">, </w:t>
      </w:r>
      <w:r w:rsidR="00FC16F2" w:rsidRPr="00F67129">
        <w:rPr>
          <w:rStyle w:val="y2iqfc"/>
          <w:rFonts w:ascii="Times New Roman" w:hAnsi="Times New Roman" w:cs="Times New Roman"/>
          <w:sz w:val="28"/>
          <w:szCs w:val="28"/>
        </w:rPr>
        <w:t>quận ABC</w:t>
      </w:r>
      <w:r w:rsidRPr="00F67129">
        <w:rPr>
          <w:rStyle w:val="y2iqfc"/>
          <w:rFonts w:ascii="Times New Roman" w:hAnsi="Times New Roman" w:cs="Times New Roman"/>
          <w:sz w:val="28"/>
          <w:szCs w:val="28"/>
        </w:rPr>
        <w:t>, HN</w:t>
      </w:r>
    </w:p>
    <w:p w14:paraId="4BA49081" w14:textId="13786726" w:rsidR="004F7271" w:rsidRPr="00F67129" w:rsidRDefault="004F7271" w:rsidP="004F7271">
      <w:pPr>
        <w:pStyle w:val="HTMLPreformatted"/>
        <w:spacing w:line="312" w:lineRule="auto"/>
        <w:rPr>
          <w:rStyle w:val="y2iqfc"/>
          <w:rFonts w:ascii="Times New Roman" w:hAnsi="Times New Roman" w:cs="Times New Roman"/>
          <w:sz w:val="28"/>
          <w:szCs w:val="28"/>
        </w:rPr>
      </w:pPr>
      <w:r w:rsidRPr="00F67129">
        <w:rPr>
          <w:rStyle w:val="y2iqfc"/>
          <w:rFonts w:ascii="Times New Roman" w:hAnsi="Times New Roman" w:cs="Times New Roman"/>
          <w:sz w:val="28"/>
          <w:szCs w:val="28"/>
        </w:rPr>
        <w:t xml:space="preserve">Năm đưa công trình vào sử dụng : </w:t>
      </w:r>
      <w:r w:rsidR="001A3FD6" w:rsidRPr="00F67129">
        <w:rPr>
          <w:rStyle w:val="y2iqfc"/>
          <w:rFonts w:ascii="Times New Roman" w:hAnsi="Times New Roman" w:cs="Times New Roman"/>
          <w:sz w:val="28"/>
          <w:szCs w:val="28"/>
        </w:rPr>
        <w:t xml:space="preserve">khoảng </w:t>
      </w:r>
      <w:r w:rsidRPr="00F67129">
        <w:rPr>
          <w:rStyle w:val="y2iqfc"/>
          <w:rFonts w:ascii="Times New Roman" w:hAnsi="Times New Roman" w:cs="Times New Roman"/>
          <w:sz w:val="28"/>
          <w:szCs w:val="28"/>
        </w:rPr>
        <w:t>1985</w:t>
      </w:r>
    </w:p>
    <w:p w14:paraId="03488A05" w14:textId="41CE56FF" w:rsidR="004F7271" w:rsidRPr="00F67129" w:rsidRDefault="004F7271" w:rsidP="004F7271">
      <w:pPr>
        <w:pStyle w:val="HTMLPreformatted"/>
        <w:spacing w:line="312" w:lineRule="auto"/>
        <w:rPr>
          <w:rStyle w:val="y2iqfc"/>
          <w:rFonts w:ascii="Times New Roman" w:hAnsi="Times New Roman" w:cs="Times New Roman"/>
          <w:sz w:val="28"/>
          <w:szCs w:val="28"/>
        </w:rPr>
      </w:pPr>
      <w:r w:rsidRPr="00F67129">
        <w:rPr>
          <w:rStyle w:val="y2iqfc"/>
          <w:rFonts w:ascii="Times New Roman" w:hAnsi="Times New Roman" w:cs="Times New Roman"/>
          <w:sz w:val="28"/>
          <w:szCs w:val="28"/>
        </w:rPr>
        <w:t>Họ và tên người đánh giá</w:t>
      </w:r>
      <w:r w:rsidRPr="00F67129">
        <w:rPr>
          <w:rStyle w:val="y2iqfc"/>
          <w:rFonts w:ascii="Times New Roman" w:hAnsi="Times New Roman" w:cs="Times New Roman"/>
          <w:sz w:val="28"/>
          <w:szCs w:val="28"/>
        </w:rPr>
        <w:tab/>
        <w:t xml:space="preserve">: </w:t>
      </w:r>
      <w:r w:rsidR="00FC16F2" w:rsidRPr="00F67129">
        <w:rPr>
          <w:rStyle w:val="y2iqfc"/>
          <w:rFonts w:ascii="Times New Roman" w:hAnsi="Times New Roman" w:cs="Times New Roman"/>
          <w:sz w:val="28"/>
          <w:szCs w:val="28"/>
        </w:rPr>
        <w:t>ABC</w:t>
      </w:r>
    </w:p>
    <w:p w14:paraId="55670A01" w14:textId="23FD083F" w:rsidR="009B757F" w:rsidRPr="00F67129" w:rsidRDefault="009B757F" w:rsidP="004F7271">
      <w:pPr>
        <w:pStyle w:val="HTMLPreformatted"/>
        <w:spacing w:line="312" w:lineRule="auto"/>
        <w:rPr>
          <w:rStyle w:val="y2iqfc"/>
          <w:rFonts w:ascii="Times New Roman" w:hAnsi="Times New Roman" w:cs="Times New Roman"/>
          <w:sz w:val="28"/>
          <w:szCs w:val="28"/>
        </w:rPr>
      </w:pPr>
      <w:r w:rsidRPr="00F67129">
        <w:rPr>
          <w:rStyle w:val="y2iqfc"/>
          <w:rFonts w:ascii="Times New Roman" w:hAnsi="Times New Roman" w:cs="Times New Roman"/>
          <w:sz w:val="28"/>
          <w:szCs w:val="28"/>
        </w:rPr>
        <w:t>Tổ chức đánh giá                         : ABC</w:t>
      </w:r>
    </w:p>
    <w:p w14:paraId="10E39D8A" w14:textId="0F6FFC0D" w:rsidR="004F7271" w:rsidRPr="00F67129" w:rsidRDefault="004F7271" w:rsidP="004F7271">
      <w:pPr>
        <w:pStyle w:val="HTMLPreformatted"/>
        <w:spacing w:line="312" w:lineRule="auto"/>
        <w:rPr>
          <w:rStyle w:val="y2iqfc"/>
          <w:rFonts w:ascii="Times New Roman" w:hAnsi="Times New Roman" w:cs="Times New Roman"/>
          <w:sz w:val="28"/>
          <w:szCs w:val="28"/>
        </w:rPr>
      </w:pPr>
      <w:r w:rsidRPr="00F67129">
        <w:rPr>
          <w:rStyle w:val="y2iqfc"/>
          <w:rFonts w:ascii="Times New Roman" w:hAnsi="Times New Roman" w:cs="Times New Roman"/>
          <w:sz w:val="28"/>
          <w:szCs w:val="28"/>
        </w:rPr>
        <w:t>Thời gian đánh giá</w:t>
      </w:r>
      <w:r w:rsidRPr="00F67129">
        <w:rPr>
          <w:rStyle w:val="y2iqfc"/>
          <w:rFonts w:ascii="Times New Roman" w:hAnsi="Times New Roman" w:cs="Times New Roman"/>
          <w:sz w:val="28"/>
          <w:szCs w:val="28"/>
        </w:rPr>
        <w:tab/>
      </w:r>
      <w:r w:rsidRPr="00F67129">
        <w:rPr>
          <w:rStyle w:val="y2iqfc"/>
          <w:rFonts w:ascii="Times New Roman" w:hAnsi="Times New Roman" w:cs="Times New Roman"/>
          <w:sz w:val="28"/>
          <w:szCs w:val="28"/>
        </w:rPr>
        <w:tab/>
        <w:t>: 20</w:t>
      </w:r>
      <w:r w:rsidR="00FF1F61" w:rsidRPr="00F67129">
        <w:rPr>
          <w:rStyle w:val="y2iqfc"/>
          <w:rFonts w:ascii="Times New Roman" w:hAnsi="Times New Roman" w:cs="Times New Roman"/>
          <w:sz w:val="28"/>
          <w:szCs w:val="28"/>
        </w:rPr>
        <w:t>/7/2023</w:t>
      </w:r>
      <w:r w:rsidRPr="00F67129">
        <w:rPr>
          <w:rStyle w:val="y2iqfc"/>
          <w:rFonts w:ascii="Times New Roman" w:hAnsi="Times New Roman" w:cs="Times New Roman"/>
          <w:sz w:val="28"/>
          <w:szCs w:val="28"/>
        </w:rPr>
        <w:t xml:space="preserve"> đến 2</w:t>
      </w:r>
      <w:r w:rsidR="001A3FD6" w:rsidRPr="00F67129">
        <w:rPr>
          <w:rStyle w:val="y2iqfc"/>
          <w:rFonts w:ascii="Times New Roman" w:hAnsi="Times New Roman" w:cs="Times New Roman"/>
          <w:sz w:val="28"/>
          <w:szCs w:val="28"/>
        </w:rPr>
        <w:t>5</w:t>
      </w:r>
      <w:r w:rsidRPr="00F67129">
        <w:rPr>
          <w:rStyle w:val="y2iqfc"/>
          <w:rFonts w:ascii="Times New Roman" w:hAnsi="Times New Roman" w:cs="Times New Roman"/>
          <w:sz w:val="28"/>
          <w:szCs w:val="28"/>
        </w:rPr>
        <w:t>/7/2023</w:t>
      </w:r>
    </w:p>
    <w:p w14:paraId="071F61B3" w14:textId="77777777" w:rsidR="004F7271" w:rsidRPr="00F67129" w:rsidRDefault="004F7271" w:rsidP="004F7271">
      <w:pPr>
        <w:pStyle w:val="HTMLPreformatted"/>
        <w:spacing w:line="312" w:lineRule="auto"/>
        <w:rPr>
          <w:rStyle w:val="y2iqfc"/>
          <w:rFonts w:ascii="Times New Roman" w:hAnsi="Times New Roman" w:cs="Times New Roman"/>
          <w:sz w:val="28"/>
          <w:szCs w:val="28"/>
        </w:rPr>
      </w:pPr>
    </w:p>
    <w:p w14:paraId="59F3BABC" w14:textId="77777777" w:rsidR="004F7271" w:rsidRPr="00F67129" w:rsidRDefault="004F7271" w:rsidP="004F7271">
      <w:pPr>
        <w:pStyle w:val="HTMLPreformatted"/>
        <w:spacing w:line="312" w:lineRule="auto"/>
        <w:jc w:val="both"/>
        <w:rPr>
          <w:rStyle w:val="y2iqfc"/>
          <w:rFonts w:ascii="Times New Roman" w:hAnsi="Times New Roman" w:cs="Times New Roman"/>
          <w:color w:val="202124"/>
          <w:sz w:val="28"/>
          <w:szCs w:val="28"/>
          <w:lang w:val="vi-VN"/>
        </w:rPr>
      </w:pPr>
      <w:r w:rsidRPr="00F67129">
        <w:rPr>
          <w:rStyle w:val="y2iqfc"/>
          <w:rFonts w:ascii="Times New Roman" w:hAnsi="Times New Roman" w:cs="Times New Roman"/>
          <w:sz w:val="28"/>
          <w:szCs w:val="28"/>
          <w:lang w:val="vi-VN"/>
        </w:rPr>
        <w:t xml:space="preserve">Tất cả các mục </w:t>
      </w:r>
      <w:r w:rsidRPr="00F67129">
        <w:rPr>
          <w:rStyle w:val="y2iqfc"/>
          <w:rFonts w:ascii="Times New Roman" w:hAnsi="Times New Roman" w:cs="Times New Roman"/>
          <w:sz w:val="28"/>
          <w:szCs w:val="28"/>
        </w:rPr>
        <w:t xml:space="preserve">được </w:t>
      </w:r>
      <w:r w:rsidRPr="00F67129">
        <w:rPr>
          <w:rStyle w:val="y2iqfc"/>
          <w:rFonts w:ascii="Times New Roman" w:hAnsi="Times New Roman" w:cs="Times New Roman"/>
          <w:color w:val="202124"/>
          <w:sz w:val="28"/>
          <w:szCs w:val="28"/>
        </w:rPr>
        <w:t xml:space="preserve">đánh dấu </w:t>
      </w:r>
      <w:r w:rsidRPr="00F67129">
        <w:rPr>
          <w:rStyle w:val="y2iqfc"/>
          <w:rFonts w:ascii="Times New Roman" w:hAnsi="Times New Roman" w:cs="Times New Roman"/>
          <w:color w:val="202124"/>
          <w:sz w:val="28"/>
          <w:szCs w:val="28"/>
        </w:rPr>
        <w:sym w:font="Wingdings" w:char="F0FD"/>
      </w:r>
      <w:r w:rsidRPr="00F67129">
        <w:rPr>
          <w:rStyle w:val="y2iqfc"/>
          <w:rFonts w:ascii="Times New Roman" w:hAnsi="Times New Roman" w:cs="Times New Roman"/>
          <w:color w:val="202124"/>
          <w:sz w:val="28"/>
          <w:szCs w:val="28"/>
        </w:rPr>
        <w:t xml:space="preserve"> </w:t>
      </w:r>
      <w:r w:rsidRPr="00F67129">
        <w:rPr>
          <w:rStyle w:val="y2iqfc"/>
          <w:rFonts w:ascii="Times New Roman" w:hAnsi="Times New Roman" w:cs="Times New Roman"/>
          <w:color w:val="202124"/>
          <w:sz w:val="28"/>
          <w:szCs w:val="28"/>
          <w:lang w:val="vi-VN"/>
        </w:rPr>
        <w:t>trong danh sách kiểm tra dưới</w:t>
      </w:r>
      <w:r w:rsidRPr="00F67129">
        <w:rPr>
          <w:rStyle w:val="y2iqfc"/>
          <w:rFonts w:ascii="Times New Roman" w:hAnsi="Times New Roman" w:cs="Times New Roman"/>
          <w:color w:val="202124"/>
          <w:sz w:val="28"/>
          <w:szCs w:val="28"/>
        </w:rPr>
        <w:t xml:space="preserve"> đây </w:t>
      </w:r>
      <w:r w:rsidRPr="00F67129">
        <w:rPr>
          <w:rStyle w:val="y2iqfc"/>
          <w:rFonts w:ascii="Times New Roman" w:hAnsi="Times New Roman" w:cs="Times New Roman"/>
          <w:sz w:val="28"/>
          <w:szCs w:val="28"/>
          <w:lang w:val="vi-VN"/>
        </w:rPr>
        <w:t xml:space="preserve">đã </w:t>
      </w:r>
      <w:r w:rsidRPr="00F67129">
        <w:rPr>
          <w:rStyle w:val="y2iqfc"/>
          <w:rFonts w:ascii="Times New Roman" w:hAnsi="Times New Roman" w:cs="Times New Roman"/>
          <w:sz w:val="28"/>
          <w:szCs w:val="28"/>
        </w:rPr>
        <w:t xml:space="preserve">được </w:t>
      </w:r>
      <w:r w:rsidRPr="00F67129">
        <w:rPr>
          <w:rStyle w:val="y2iqfc"/>
          <w:rFonts w:ascii="Times New Roman" w:hAnsi="Times New Roman" w:cs="Times New Roman"/>
          <w:sz w:val="28"/>
          <w:szCs w:val="28"/>
          <w:lang w:val="vi-VN"/>
        </w:rPr>
        <w:t xml:space="preserve">báo cáo </w:t>
      </w:r>
      <w:r w:rsidRPr="00F67129">
        <w:rPr>
          <w:rStyle w:val="y2iqfc"/>
          <w:rFonts w:ascii="Times New Roman" w:hAnsi="Times New Roman" w:cs="Times New Roman"/>
          <w:sz w:val="28"/>
          <w:szCs w:val="28"/>
        </w:rPr>
        <w:t xml:space="preserve">kết quả </w:t>
      </w:r>
      <w:r w:rsidRPr="00F67129">
        <w:rPr>
          <w:rStyle w:val="y2iqfc"/>
          <w:rFonts w:ascii="Times New Roman" w:hAnsi="Times New Roman" w:cs="Times New Roman"/>
          <w:sz w:val="28"/>
          <w:szCs w:val="28"/>
          <w:lang w:val="vi-VN"/>
        </w:rPr>
        <w:t>kiểm tra trực quan</w:t>
      </w:r>
      <w:r w:rsidRPr="00F67129">
        <w:rPr>
          <w:rStyle w:val="y2iqfc"/>
          <w:rFonts w:ascii="Times New Roman" w:hAnsi="Times New Roman" w:cs="Times New Roman"/>
          <w:color w:val="202124"/>
          <w:sz w:val="28"/>
          <w:szCs w:val="28"/>
          <w:lang w:val="vi-VN"/>
        </w:rPr>
        <w:t>.</w:t>
      </w:r>
    </w:p>
    <w:p w14:paraId="764FACAA" w14:textId="77777777" w:rsidR="004F7271" w:rsidRPr="00F67129" w:rsidRDefault="004F7271" w:rsidP="004F7271">
      <w:pPr>
        <w:pStyle w:val="HTMLPreformatted"/>
        <w:spacing w:line="312" w:lineRule="auto"/>
        <w:jc w:val="both"/>
        <w:rPr>
          <w:rStyle w:val="y2iqfc"/>
          <w:rFonts w:ascii="Times New Roman" w:hAnsi="Times New Roman" w:cs="Times New Roman"/>
          <w:color w:val="202124"/>
          <w:sz w:val="28"/>
          <w:szCs w:val="28"/>
          <w:lang w:val="vi-VN"/>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567"/>
      </w:tblGrid>
      <w:tr w:rsidR="004F7271" w:rsidRPr="00F67129" w14:paraId="0C7919C6" w14:textId="77777777" w:rsidTr="00687738">
        <w:tc>
          <w:tcPr>
            <w:tcW w:w="9067" w:type="dxa"/>
          </w:tcPr>
          <w:p w14:paraId="699FE4F3" w14:textId="77777777" w:rsidR="004F7271" w:rsidRPr="00F67129" w:rsidRDefault="004F7271" w:rsidP="00687738">
            <w:pPr>
              <w:pStyle w:val="HTMLPreformatted"/>
              <w:spacing w:line="312" w:lineRule="auto"/>
              <w:rPr>
                <w:rStyle w:val="y2iqfc"/>
                <w:rFonts w:ascii="Times New Roman" w:hAnsi="Times New Roman" w:cs="Times New Roman"/>
                <w:b/>
                <w:color w:val="202124"/>
                <w:sz w:val="28"/>
                <w:szCs w:val="28"/>
              </w:rPr>
            </w:pPr>
            <w:r w:rsidRPr="00F67129">
              <w:rPr>
                <w:rStyle w:val="y2iqfc"/>
                <w:rFonts w:ascii="Times New Roman" w:hAnsi="Times New Roman" w:cs="Times New Roman"/>
                <w:b/>
                <w:color w:val="202124"/>
                <w:sz w:val="28"/>
                <w:szCs w:val="28"/>
              </w:rPr>
              <w:t>1. Mặt bằng và chi tiết kết cấu</w:t>
            </w:r>
          </w:p>
          <w:p w14:paraId="361F2D66" w14:textId="77777777" w:rsidR="004F7271" w:rsidRPr="00F67129" w:rsidRDefault="004F7271" w:rsidP="00687738">
            <w:pPr>
              <w:pStyle w:val="HTMLPreformatted"/>
              <w:numPr>
                <w:ilvl w:val="0"/>
                <w:numId w:val="1"/>
              </w:numPr>
              <w:tabs>
                <w:tab w:val="left" w:pos="680"/>
              </w:tabs>
              <w:spacing w:line="312" w:lineRule="auto"/>
              <w:ind w:left="714" w:hanging="357"/>
              <w:rPr>
                <w:rStyle w:val="y2iqfc"/>
                <w:rFonts w:ascii="Times New Roman" w:hAnsi="Times New Roman" w:cs="Times New Roman"/>
                <w:color w:val="202124"/>
                <w:sz w:val="28"/>
                <w:szCs w:val="28"/>
              </w:rPr>
            </w:pPr>
            <w:r w:rsidRPr="00F67129">
              <w:rPr>
                <w:rStyle w:val="y2iqfc"/>
                <w:rFonts w:ascii="Times New Roman" w:hAnsi="Times New Roman" w:cs="Times New Roman"/>
                <w:color w:val="202124"/>
                <w:sz w:val="28"/>
                <w:szCs w:val="28"/>
                <w:lang w:val="vi-VN"/>
              </w:rPr>
              <w:t xml:space="preserve">Tham </w:t>
            </w:r>
            <w:r w:rsidRPr="00F67129">
              <w:rPr>
                <w:rStyle w:val="y2iqfc"/>
                <w:rFonts w:ascii="Times New Roman" w:hAnsi="Times New Roman" w:cs="Times New Roman"/>
                <w:color w:val="202124"/>
                <w:sz w:val="28"/>
                <w:szCs w:val="28"/>
              </w:rPr>
              <w:t>khảo</w:t>
            </w:r>
            <w:r w:rsidRPr="00F67129">
              <w:rPr>
                <w:rStyle w:val="y2iqfc"/>
                <w:rFonts w:ascii="Times New Roman" w:hAnsi="Times New Roman" w:cs="Times New Roman"/>
                <w:color w:val="202124"/>
                <w:sz w:val="28"/>
                <w:szCs w:val="28"/>
                <w:lang w:val="vi-VN"/>
              </w:rPr>
              <w:t xml:space="preserve"> các phương án bố trí kết cấu</w:t>
            </w:r>
            <w:r w:rsidRPr="00F67129">
              <w:rPr>
                <w:rStyle w:val="y2iqfc"/>
                <w:rFonts w:ascii="Times New Roman" w:hAnsi="Times New Roman" w:cs="Times New Roman"/>
                <w:color w:val="202124"/>
                <w:sz w:val="28"/>
                <w:szCs w:val="28"/>
              </w:rPr>
              <w:t xml:space="preserve"> (MBKC) </w:t>
            </w:r>
          </w:p>
          <w:p w14:paraId="651D63D7" w14:textId="77777777" w:rsidR="004F7271" w:rsidRPr="00F67129" w:rsidRDefault="004F7271" w:rsidP="00687738">
            <w:pPr>
              <w:pStyle w:val="HTMLPreformatted"/>
              <w:numPr>
                <w:ilvl w:val="0"/>
                <w:numId w:val="1"/>
              </w:numPr>
              <w:spacing w:line="312" w:lineRule="auto"/>
              <w:ind w:left="714" w:hanging="357"/>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t>Mô tả hệ thống móng</w:t>
            </w:r>
          </w:p>
          <w:p w14:paraId="338C1B61" w14:textId="77777777" w:rsidR="004F7271" w:rsidRPr="00F67129" w:rsidRDefault="004F7271" w:rsidP="00687738">
            <w:pPr>
              <w:pStyle w:val="HTMLPreformatted"/>
              <w:numPr>
                <w:ilvl w:val="0"/>
                <w:numId w:val="1"/>
              </w:numPr>
              <w:spacing w:line="312" w:lineRule="auto"/>
              <w:ind w:left="714" w:hanging="357"/>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t>Mô tả hệ kết cấu (bao gồm cả chiều cao tầng)</w:t>
            </w:r>
          </w:p>
          <w:p w14:paraId="21031DC6" w14:textId="11D54ED9" w:rsidR="004F7271" w:rsidRPr="00F67129" w:rsidRDefault="00FA1680" w:rsidP="00687738">
            <w:pPr>
              <w:pStyle w:val="HTMLPreformatted"/>
              <w:numPr>
                <w:ilvl w:val="0"/>
                <w:numId w:val="1"/>
              </w:numPr>
              <w:spacing w:line="312" w:lineRule="auto"/>
              <w:ind w:left="714" w:hanging="357"/>
              <w:rPr>
                <w:rFonts w:ascii="Times New Roman" w:hAnsi="Times New Roman" w:cs="Times New Roman"/>
                <w:color w:val="202124"/>
                <w:sz w:val="28"/>
                <w:szCs w:val="28"/>
              </w:rPr>
            </w:pPr>
            <w:r w:rsidRPr="00F67129">
              <w:rPr>
                <w:rStyle w:val="y2iqfc"/>
                <w:rFonts w:ascii="Times New Roman" w:hAnsi="Times New Roman" w:cs="Times New Roman"/>
                <w:color w:val="202124"/>
                <w:sz w:val="28"/>
                <w:szCs w:val="28"/>
                <w:lang w:val="en-US"/>
              </w:rPr>
              <w:t>H</w:t>
            </w:r>
            <w:r w:rsidR="004F7271" w:rsidRPr="00F67129">
              <w:rPr>
                <w:rStyle w:val="y2iqfc"/>
                <w:rFonts w:ascii="Times New Roman" w:hAnsi="Times New Roman" w:cs="Times New Roman"/>
                <w:color w:val="202124"/>
                <w:sz w:val="28"/>
                <w:szCs w:val="28"/>
                <w:lang w:val="vi-VN"/>
              </w:rPr>
              <w:t xml:space="preserve">ệ sàn phẳng </w:t>
            </w:r>
            <w:r w:rsidRPr="00F67129">
              <w:rPr>
                <w:rStyle w:val="y2iqfc"/>
                <w:rFonts w:ascii="Times New Roman" w:hAnsi="Times New Roman" w:cs="Times New Roman"/>
                <w:color w:val="202124"/>
                <w:sz w:val="28"/>
                <w:szCs w:val="28"/>
                <w:lang w:val="en-US"/>
              </w:rPr>
              <w:t>bất kỳ</w:t>
            </w:r>
          </w:p>
          <w:p w14:paraId="0F99FDFD" w14:textId="77777777" w:rsidR="004F7271" w:rsidRPr="00F67129" w:rsidRDefault="004F7271" w:rsidP="00687738">
            <w:pPr>
              <w:pStyle w:val="HTMLPreformatted"/>
              <w:spacing w:line="312" w:lineRule="auto"/>
              <w:rPr>
                <w:rStyle w:val="y2iqfc"/>
                <w:rFonts w:ascii="Times New Roman" w:hAnsi="Times New Roman" w:cs="Times New Roman"/>
                <w:b/>
                <w:color w:val="202124"/>
                <w:sz w:val="28"/>
                <w:szCs w:val="28"/>
                <w:lang w:val="vi-VN"/>
              </w:rPr>
            </w:pPr>
          </w:p>
          <w:p w14:paraId="21B18A36" w14:textId="77777777" w:rsidR="004F7271" w:rsidRPr="00F67129" w:rsidRDefault="004F7271" w:rsidP="00A15A2F">
            <w:pPr>
              <w:pStyle w:val="HTMLPreformatted"/>
              <w:spacing w:line="312" w:lineRule="auto"/>
              <w:jc w:val="both"/>
              <w:rPr>
                <w:rFonts w:ascii="Times New Roman" w:hAnsi="Times New Roman" w:cs="Times New Roman"/>
                <w:color w:val="202124"/>
                <w:sz w:val="28"/>
                <w:szCs w:val="28"/>
              </w:rPr>
            </w:pPr>
            <w:r w:rsidRPr="00F67129">
              <w:rPr>
                <w:rStyle w:val="y2iqfc"/>
                <w:rFonts w:ascii="Times New Roman" w:hAnsi="Times New Roman" w:cs="Times New Roman"/>
                <w:b/>
                <w:color w:val="202124"/>
                <w:sz w:val="28"/>
                <w:szCs w:val="28"/>
                <w:lang w:val="vi-VN"/>
              </w:rPr>
              <w:t xml:space="preserve">2. Sự </w:t>
            </w:r>
            <w:r w:rsidRPr="00F67129">
              <w:rPr>
                <w:rStyle w:val="y2iqfc"/>
                <w:rFonts w:ascii="Times New Roman" w:hAnsi="Times New Roman" w:cs="Times New Roman"/>
                <w:b/>
                <w:color w:val="202124"/>
                <w:sz w:val="28"/>
                <w:szCs w:val="28"/>
              </w:rPr>
              <w:t>tồn tại</w:t>
            </w:r>
            <w:r w:rsidRPr="00F67129">
              <w:rPr>
                <w:rStyle w:val="y2iqfc"/>
                <w:rFonts w:ascii="Times New Roman" w:hAnsi="Times New Roman" w:cs="Times New Roman"/>
                <w:b/>
                <w:color w:val="202124"/>
                <w:sz w:val="28"/>
                <w:szCs w:val="28"/>
                <w:lang w:val="vi-VN"/>
              </w:rPr>
              <w:t xml:space="preserve"> của các </w:t>
            </w:r>
            <w:r w:rsidRPr="00F67129">
              <w:rPr>
                <w:rStyle w:val="y2iqfc"/>
                <w:rFonts w:ascii="Times New Roman" w:hAnsi="Times New Roman" w:cs="Times New Roman"/>
                <w:b/>
                <w:color w:val="202124"/>
                <w:sz w:val="28"/>
                <w:szCs w:val="28"/>
              </w:rPr>
              <w:t xml:space="preserve">kết </w:t>
            </w:r>
            <w:r w:rsidRPr="00F67129">
              <w:rPr>
                <w:rStyle w:val="y2iqfc"/>
                <w:rFonts w:ascii="Times New Roman" w:hAnsi="Times New Roman" w:cs="Times New Roman"/>
                <w:b/>
                <w:color w:val="202124"/>
                <w:sz w:val="28"/>
                <w:szCs w:val="28"/>
                <w:lang w:val="vi-VN"/>
              </w:rPr>
              <w:t>cấu quan trọng</w:t>
            </w:r>
            <w:r w:rsidRPr="00F67129">
              <w:rPr>
                <w:rStyle w:val="y2iqfc"/>
                <w:rFonts w:ascii="Times New Roman" w:hAnsi="Times New Roman" w:cs="Times New Roman"/>
                <w:color w:val="202124"/>
                <w:sz w:val="28"/>
                <w:szCs w:val="28"/>
                <w:lang w:val="vi-VN"/>
              </w:rPr>
              <w:t xml:space="preserve"> </w:t>
            </w:r>
            <w:r w:rsidRPr="00F67129">
              <w:rPr>
                <w:rStyle w:val="y2iqfc"/>
                <w:rFonts w:ascii="Times New Roman" w:hAnsi="Times New Roman" w:cs="Times New Roman"/>
                <w:b/>
                <w:bCs/>
                <w:color w:val="202124"/>
                <w:sz w:val="28"/>
                <w:szCs w:val="28"/>
                <w:lang w:val="vi-VN"/>
              </w:rPr>
              <w:t xml:space="preserve">và </w:t>
            </w:r>
            <w:r w:rsidRPr="00F67129">
              <w:rPr>
                <w:rStyle w:val="y2iqfc"/>
                <w:rFonts w:ascii="Times New Roman" w:hAnsi="Times New Roman" w:cs="Times New Roman"/>
                <w:b/>
                <w:bCs/>
                <w:color w:val="202124"/>
                <w:sz w:val="28"/>
                <w:szCs w:val="28"/>
              </w:rPr>
              <w:t xml:space="preserve">kết </w:t>
            </w:r>
            <w:r w:rsidRPr="00F67129">
              <w:rPr>
                <w:rStyle w:val="y2iqfc"/>
                <w:rFonts w:ascii="Times New Roman" w:hAnsi="Times New Roman" w:cs="Times New Roman"/>
                <w:b/>
                <w:bCs/>
                <w:color w:val="202124"/>
                <w:sz w:val="28"/>
                <w:szCs w:val="28"/>
                <w:lang w:val="vi-VN"/>
              </w:rPr>
              <w:t xml:space="preserve">cấu </w:t>
            </w:r>
            <w:r w:rsidRPr="00F67129">
              <w:rPr>
                <w:rStyle w:val="y2iqfc"/>
                <w:rFonts w:ascii="Times New Roman" w:hAnsi="Times New Roman" w:cs="Times New Roman"/>
                <w:b/>
                <w:bCs/>
                <w:color w:val="202124"/>
                <w:sz w:val="28"/>
                <w:szCs w:val="28"/>
              </w:rPr>
              <w:t>tĩnh định</w:t>
            </w:r>
            <w:r w:rsidRPr="00F67129">
              <w:rPr>
                <w:rStyle w:val="y2iqfc"/>
                <w:rFonts w:ascii="Times New Roman" w:hAnsi="Times New Roman" w:cs="Times New Roman"/>
                <w:color w:val="202124"/>
                <w:sz w:val="28"/>
                <w:szCs w:val="28"/>
              </w:rPr>
              <w:t xml:space="preserve"> </w:t>
            </w:r>
            <w:r w:rsidRPr="00F67129">
              <w:rPr>
                <w:rStyle w:val="y2iqfc"/>
                <w:rFonts w:ascii="Times New Roman" w:hAnsi="Times New Roman" w:cs="Times New Roman"/>
                <w:color w:val="202124"/>
                <w:sz w:val="28"/>
                <w:szCs w:val="28"/>
                <w:lang w:val="vi-VN"/>
              </w:rPr>
              <w:t xml:space="preserve">(ví dụ: dầm chuyển, cột nhỏ / hẹp / mảnh, kết cấu công xôn, kết cấu nhịp </w:t>
            </w:r>
            <w:r w:rsidRPr="00F67129">
              <w:rPr>
                <w:rStyle w:val="y2iqfc"/>
                <w:rFonts w:ascii="Times New Roman" w:hAnsi="Times New Roman" w:cs="Times New Roman"/>
                <w:color w:val="202124"/>
                <w:sz w:val="28"/>
                <w:szCs w:val="28"/>
              </w:rPr>
              <w:t>lớn</w:t>
            </w:r>
            <w:r w:rsidRPr="00F67129">
              <w:rPr>
                <w:rStyle w:val="y2iqfc"/>
                <w:rFonts w:ascii="Times New Roman" w:hAnsi="Times New Roman" w:cs="Times New Roman"/>
                <w:color w:val="202124"/>
                <w:sz w:val="28"/>
                <w:szCs w:val="28"/>
                <w:lang w:val="vi-VN"/>
              </w:rPr>
              <w:t xml:space="preserve">, </w:t>
            </w:r>
            <w:r w:rsidRPr="00F67129">
              <w:rPr>
                <w:rStyle w:val="y2iqfc"/>
                <w:rFonts w:ascii="Times New Roman" w:hAnsi="Times New Roman" w:cs="Times New Roman"/>
                <w:color w:val="202124"/>
                <w:sz w:val="28"/>
                <w:szCs w:val="28"/>
              </w:rPr>
              <w:t xml:space="preserve">kết </w:t>
            </w:r>
            <w:r w:rsidRPr="00F67129">
              <w:rPr>
                <w:rStyle w:val="y2iqfc"/>
                <w:rFonts w:ascii="Times New Roman" w:hAnsi="Times New Roman" w:cs="Times New Roman"/>
                <w:color w:val="202124"/>
                <w:sz w:val="28"/>
                <w:szCs w:val="28"/>
                <w:lang w:val="vi-VN"/>
              </w:rPr>
              <w:t xml:space="preserve">cấu cáp, </w:t>
            </w:r>
            <w:r w:rsidRPr="00F67129">
              <w:rPr>
                <w:rStyle w:val="y2iqfc"/>
                <w:rFonts w:ascii="Times New Roman" w:hAnsi="Times New Roman" w:cs="Times New Roman"/>
                <w:color w:val="202124"/>
                <w:sz w:val="28"/>
                <w:szCs w:val="28"/>
              </w:rPr>
              <w:t xml:space="preserve">kết </w:t>
            </w:r>
            <w:r w:rsidRPr="00F67129">
              <w:rPr>
                <w:rStyle w:val="y2iqfc"/>
                <w:rFonts w:ascii="Times New Roman" w:hAnsi="Times New Roman" w:cs="Times New Roman"/>
                <w:color w:val="202124"/>
                <w:sz w:val="28"/>
                <w:szCs w:val="28"/>
                <w:lang w:val="vi-VN"/>
              </w:rPr>
              <w:t>cấu gỗ, v.v.)</w:t>
            </w:r>
          </w:p>
          <w:p w14:paraId="330FEF0B" w14:textId="77777777" w:rsidR="004F7271" w:rsidRPr="00F67129" w:rsidRDefault="004F7271" w:rsidP="00687738">
            <w:pPr>
              <w:pStyle w:val="HTMLPreformatted"/>
              <w:spacing w:line="312" w:lineRule="auto"/>
              <w:rPr>
                <w:rStyle w:val="y2iqfc"/>
                <w:rFonts w:ascii="Times New Roman" w:hAnsi="Times New Roman" w:cs="Times New Roman"/>
                <w:b/>
                <w:color w:val="202124"/>
                <w:sz w:val="28"/>
                <w:szCs w:val="28"/>
                <w:lang w:val="vi-VN"/>
              </w:rPr>
            </w:pPr>
          </w:p>
          <w:p w14:paraId="05524008" w14:textId="76799A53" w:rsidR="004F7271" w:rsidRPr="00F67129" w:rsidRDefault="004F7271" w:rsidP="00687738">
            <w:pPr>
              <w:pStyle w:val="HTMLPreformatted"/>
              <w:spacing w:line="312" w:lineRule="auto"/>
              <w:rPr>
                <w:rStyle w:val="y2iqfc"/>
                <w:rFonts w:ascii="Times New Roman" w:hAnsi="Times New Roman" w:cs="Times New Roman"/>
                <w:b/>
                <w:color w:val="202124"/>
                <w:sz w:val="28"/>
                <w:szCs w:val="28"/>
                <w:lang w:val="en-US"/>
              </w:rPr>
            </w:pPr>
            <w:r w:rsidRPr="00F67129">
              <w:rPr>
                <w:rStyle w:val="y2iqfc"/>
                <w:rFonts w:ascii="Times New Roman" w:hAnsi="Times New Roman" w:cs="Times New Roman"/>
                <w:b/>
                <w:color w:val="202124"/>
                <w:sz w:val="28"/>
                <w:szCs w:val="28"/>
                <w:lang w:val="vi-VN"/>
              </w:rPr>
              <w:t>3. Chất tải</w:t>
            </w:r>
          </w:p>
          <w:p w14:paraId="3F6F2DE0" w14:textId="77777777" w:rsidR="004F7271" w:rsidRPr="00F67129" w:rsidRDefault="004F7271" w:rsidP="00687738">
            <w:pPr>
              <w:pStyle w:val="HTMLPreformatted"/>
              <w:numPr>
                <w:ilvl w:val="0"/>
                <w:numId w:val="2"/>
              </w:numPr>
              <w:spacing w:line="312" w:lineRule="auto"/>
              <w:ind w:left="714" w:hanging="357"/>
              <w:jc w:val="both"/>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rPr>
              <w:t>Sự phù hợp</w:t>
            </w:r>
            <w:r w:rsidRPr="00F67129">
              <w:rPr>
                <w:rStyle w:val="y2iqfc"/>
                <w:rFonts w:ascii="Times New Roman" w:hAnsi="Times New Roman" w:cs="Times New Roman"/>
                <w:color w:val="202124"/>
                <w:sz w:val="28"/>
                <w:szCs w:val="28"/>
                <w:lang w:val="vi-VN"/>
              </w:rPr>
              <w:t xml:space="preserve"> của </w:t>
            </w:r>
            <w:r w:rsidRPr="00F67129">
              <w:rPr>
                <w:rStyle w:val="y2iqfc"/>
                <w:rFonts w:ascii="Times New Roman" w:hAnsi="Times New Roman" w:cs="Times New Roman"/>
                <w:color w:val="202124"/>
                <w:sz w:val="28"/>
                <w:szCs w:val="28"/>
              </w:rPr>
              <w:t>tải hiện trạng</w:t>
            </w:r>
            <w:r w:rsidRPr="00F67129">
              <w:rPr>
                <w:rStyle w:val="y2iqfc"/>
                <w:rFonts w:ascii="Times New Roman" w:hAnsi="Times New Roman" w:cs="Times New Roman"/>
                <w:color w:val="202124"/>
                <w:sz w:val="28"/>
                <w:szCs w:val="28"/>
                <w:lang w:val="vi-VN"/>
              </w:rPr>
              <w:t xml:space="preserve"> sử dụng với tải thiết kế</w:t>
            </w:r>
          </w:p>
          <w:p w14:paraId="273FC258" w14:textId="77777777" w:rsidR="004F7271" w:rsidRPr="00F67129" w:rsidRDefault="004F7271" w:rsidP="00687738">
            <w:pPr>
              <w:pStyle w:val="HTMLPreformatted"/>
              <w:numPr>
                <w:ilvl w:val="0"/>
                <w:numId w:val="2"/>
              </w:numPr>
              <w:spacing w:line="312" w:lineRule="auto"/>
              <w:ind w:left="714" w:hanging="357"/>
              <w:jc w:val="both"/>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t xml:space="preserve">Sai lệch so với mục đích sử dụng </w:t>
            </w:r>
          </w:p>
          <w:p w14:paraId="540F66E2" w14:textId="77777777" w:rsidR="004F7271" w:rsidRPr="00F67129" w:rsidRDefault="004F7271" w:rsidP="00687738">
            <w:pPr>
              <w:pStyle w:val="HTMLPreformatted"/>
              <w:numPr>
                <w:ilvl w:val="0"/>
                <w:numId w:val="2"/>
              </w:numPr>
              <w:spacing w:line="312" w:lineRule="auto"/>
              <w:ind w:left="714" w:hanging="357"/>
              <w:jc w:val="both"/>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t xml:space="preserve">Dấu hiệu quá tải (để hiển thị các vị trí bị ảnh hưởng trên </w:t>
            </w:r>
            <w:r w:rsidRPr="00F67129">
              <w:rPr>
                <w:rStyle w:val="y2iqfc"/>
                <w:rFonts w:ascii="Times New Roman" w:hAnsi="Times New Roman" w:cs="Times New Roman"/>
                <w:color w:val="202124"/>
                <w:sz w:val="28"/>
                <w:szCs w:val="28"/>
              </w:rPr>
              <w:t>mặt bằng</w:t>
            </w:r>
            <w:r w:rsidRPr="00F67129">
              <w:rPr>
                <w:rStyle w:val="y2iqfc"/>
                <w:rFonts w:ascii="Times New Roman" w:hAnsi="Times New Roman" w:cs="Times New Roman"/>
                <w:color w:val="202124"/>
                <w:sz w:val="28"/>
                <w:szCs w:val="28"/>
                <w:lang w:val="vi-VN"/>
              </w:rPr>
              <w:t>)</w:t>
            </w:r>
          </w:p>
          <w:p w14:paraId="6DEADFCA" w14:textId="77777777" w:rsidR="004F7271" w:rsidRPr="00F67129" w:rsidRDefault="004F7271" w:rsidP="00687738">
            <w:pPr>
              <w:pStyle w:val="HTMLPreformatted"/>
              <w:numPr>
                <w:ilvl w:val="0"/>
                <w:numId w:val="2"/>
              </w:numPr>
              <w:spacing w:line="312" w:lineRule="auto"/>
              <w:ind w:left="714" w:hanging="357"/>
              <w:jc w:val="both"/>
              <w:rPr>
                <w:rFonts w:ascii="Times New Roman" w:hAnsi="Times New Roman" w:cs="Times New Roman"/>
                <w:color w:val="202124"/>
                <w:sz w:val="28"/>
                <w:szCs w:val="28"/>
              </w:rPr>
            </w:pPr>
            <w:r w:rsidRPr="00F67129">
              <w:rPr>
                <w:rStyle w:val="y2iqfc"/>
                <w:rFonts w:ascii="Times New Roman" w:hAnsi="Times New Roman" w:cs="Times New Roman"/>
                <w:color w:val="202124"/>
                <w:sz w:val="28"/>
                <w:szCs w:val="28"/>
                <w:lang w:val="vi-VN"/>
              </w:rPr>
              <w:t>Các biện pháp khắc phục được khuyến nghị thực hiện</w:t>
            </w:r>
          </w:p>
          <w:p w14:paraId="6698339A" w14:textId="77777777" w:rsidR="004F7271" w:rsidRPr="00F67129" w:rsidRDefault="004F7271" w:rsidP="00687738">
            <w:pPr>
              <w:pStyle w:val="HTMLPreformatted"/>
              <w:spacing w:line="312" w:lineRule="auto"/>
              <w:rPr>
                <w:rStyle w:val="y2iqfc"/>
                <w:rFonts w:ascii="Times New Roman" w:hAnsi="Times New Roman" w:cs="Times New Roman"/>
                <w:b/>
                <w:color w:val="202124"/>
                <w:sz w:val="28"/>
                <w:szCs w:val="28"/>
                <w:lang w:val="vi-VN"/>
              </w:rPr>
            </w:pPr>
          </w:p>
          <w:p w14:paraId="78009872" w14:textId="7A1DA2D0" w:rsidR="004F7271" w:rsidRPr="00F67129" w:rsidRDefault="004F7271" w:rsidP="00687738">
            <w:pPr>
              <w:pStyle w:val="HTMLPreformatted"/>
              <w:spacing w:line="312" w:lineRule="auto"/>
              <w:rPr>
                <w:rStyle w:val="y2iqfc"/>
                <w:rFonts w:ascii="Times New Roman" w:hAnsi="Times New Roman" w:cs="Times New Roman"/>
                <w:b/>
                <w:color w:val="202124"/>
                <w:sz w:val="28"/>
                <w:szCs w:val="28"/>
                <w:lang w:val="vi-VN"/>
              </w:rPr>
            </w:pPr>
            <w:r w:rsidRPr="00F67129">
              <w:rPr>
                <w:rStyle w:val="y2iqfc"/>
                <w:rFonts w:ascii="Times New Roman" w:hAnsi="Times New Roman" w:cs="Times New Roman"/>
                <w:b/>
                <w:color w:val="202124"/>
                <w:sz w:val="28"/>
                <w:szCs w:val="28"/>
                <w:lang w:val="vi-VN"/>
              </w:rPr>
              <w:t xml:space="preserve">4. </w:t>
            </w:r>
            <w:r w:rsidR="00FA1680" w:rsidRPr="00F67129">
              <w:rPr>
                <w:rStyle w:val="y2iqfc"/>
                <w:rFonts w:ascii="Times New Roman" w:hAnsi="Times New Roman" w:cs="Times New Roman"/>
                <w:b/>
                <w:color w:val="202124"/>
                <w:sz w:val="28"/>
                <w:szCs w:val="28"/>
                <w:lang w:val="en-US"/>
              </w:rPr>
              <w:t>V</w:t>
            </w:r>
            <w:r w:rsidRPr="00F67129">
              <w:rPr>
                <w:rStyle w:val="y2iqfc"/>
                <w:rFonts w:ascii="Times New Roman" w:hAnsi="Times New Roman" w:cs="Times New Roman"/>
                <w:b/>
                <w:color w:val="202124"/>
                <w:sz w:val="28"/>
                <w:szCs w:val="28"/>
                <w:lang w:val="vi-VN"/>
              </w:rPr>
              <w:t>iệc cơi nới và thay đổi</w:t>
            </w:r>
          </w:p>
          <w:p w14:paraId="49E55722" w14:textId="77777777" w:rsidR="004F7271" w:rsidRPr="00F67129" w:rsidRDefault="004F7271" w:rsidP="00A15A2F">
            <w:pPr>
              <w:pStyle w:val="HTMLPreformatted"/>
              <w:numPr>
                <w:ilvl w:val="0"/>
                <w:numId w:val="3"/>
              </w:numPr>
              <w:spacing w:line="312" w:lineRule="auto"/>
              <w:ind w:left="714" w:hanging="357"/>
              <w:jc w:val="both"/>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t xml:space="preserve">Sự hiện diện của </w:t>
            </w:r>
            <w:r w:rsidRPr="00F67129">
              <w:rPr>
                <w:rStyle w:val="y2iqfc"/>
                <w:rFonts w:ascii="Times New Roman" w:hAnsi="Times New Roman" w:cs="Times New Roman"/>
                <w:color w:val="202124"/>
                <w:sz w:val="28"/>
                <w:szCs w:val="28"/>
              </w:rPr>
              <w:t xml:space="preserve">việc </w:t>
            </w:r>
            <w:r w:rsidRPr="00F67129">
              <w:rPr>
                <w:rStyle w:val="y2iqfc"/>
                <w:rFonts w:ascii="Times New Roman" w:hAnsi="Times New Roman" w:cs="Times New Roman"/>
                <w:color w:val="202124"/>
                <w:sz w:val="28"/>
                <w:szCs w:val="28"/>
                <w:lang w:val="vi-VN"/>
              </w:rPr>
              <w:t>cơi nới và thay đổi (để hiển thị các vị trí trên mặt bằng)</w:t>
            </w:r>
          </w:p>
          <w:p w14:paraId="7E4C87CB" w14:textId="7F761FA1" w:rsidR="004F7271" w:rsidRPr="00F67129" w:rsidRDefault="004F7271" w:rsidP="00687738">
            <w:pPr>
              <w:pStyle w:val="HTMLPreformatted"/>
              <w:numPr>
                <w:ilvl w:val="0"/>
                <w:numId w:val="3"/>
              </w:numPr>
              <w:spacing w:line="312" w:lineRule="auto"/>
              <w:ind w:left="714" w:hanging="357"/>
              <w:rPr>
                <w:rStyle w:val="y2iqfc"/>
                <w:rFonts w:ascii="Times New Roman" w:hAnsi="Times New Roman" w:cs="Times New Roman"/>
                <w:sz w:val="28"/>
                <w:szCs w:val="28"/>
                <w:lang w:val="vi-VN"/>
              </w:rPr>
            </w:pPr>
            <w:r w:rsidRPr="00F67129">
              <w:rPr>
                <w:rStyle w:val="y2iqfc"/>
                <w:rFonts w:ascii="Times New Roman" w:hAnsi="Times New Roman" w:cs="Times New Roman"/>
                <w:color w:val="202124"/>
                <w:sz w:val="28"/>
                <w:szCs w:val="28"/>
                <w:lang w:val="vi-VN"/>
              </w:rPr>
              <w:t xml:space="preserve">Tác động của cơi nới và thay đổi đến kết cấu </w:t>
            </w:r>
            <w:r w:rsidR="00A15A2F" w:rsidRPr="00F67129">
              <w:rPr>
                <w:rStyle w:val="y2iqfc"/>
                <w:rFonts w:ascii="Times New Roman" w:hAnsi="Times New Roman" w:cs="Times New Roman"/>
                <w:color w:val="202124"/>
                <w:sz w:val="28"/>
                <w:szCs w:val="28"/>
                <w:lang w:val="en-US"/>
              </w:rPr>
              <w:t>công trình</w:t>
            </w:r>
          </w:p>
          <w:p w14:paraId="59026BC8" w14:textId="5DFC1114" w:rsidR="004F7271" w:rsidRPr="00F67129" w:rsidRDefault="004F7271" w:rsidP="00687738">
            <w:pPr>
              <w:pStyle w:val="HTMLPreformatted"/>
              <w:spacing w:line="312" w:lineRule="auto"/>
              <w:rPr>
                <w:rStyle w:val="y2iqfc"/>
                <w:rFonts w:ascii="Times New Roman" w:hAnsi="Times New Roman" w:cs="Times New Roman"/>
                <w:b/>
                <w:color w:val="202124"/>
                <w:sz w:val="28"/>
                <w:szCs w:val="28"/>
                <w:lang w:val="vi-VN"/>
              </w:rPr>
            </w:pPr>
            <w:r w:rsidRPr="00F67129">
              <w:rPr>
                <w:rStyle w:val="y2iqfc"/>
                <w:rFonts w:ascii="Times New Roman" w:hAnsi="Times New Roman" w:cs="Times New Roman"/>
                <w:b/>
                <w:color w:val="202124"/>
                <w:sz w:val="28"/>
                <w:szCs w:val="28"/>
                <w:lang w:val="vi-VN"/>
              </w:rPr>
              <w:t>5. Dấu hiệu của các khuyết tật và hư hỏng kết cấu</w:t>
            </w:r>
          </w:p>
          <w:p w14:paraId="4CEDCD5E" w14:textId="77777777" w:rsidR="004F7271" w:rsidRPr="00F67129" w:rsidRDefault="004F7271" w:rsidP="00687738">
            <w:pPr>
              <w:pStyle w:val="HTMLPreformatted"/>
              <w:numPr>
                <w:ilvl w:val="0"/>
                <w:numId w:val="4"/>
              </w:numPr>
              <w:spacing w:line="312" w:lineRule="auto"/>
              <w:ind w:left="714" w:hanging="357"/>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lastRenderedPageBreak/>
              <w:t>Độ nghiêng/độ lún của tòa nhà</w:t>
            </w:r>
          </w:p>
          <w:p w14:paraId="59EC76B3" w14:textId="77777777" w:rsidR="004F7271" w:rsidRPr="00F67129" w:rsidRDefault="004F7271" w:rsidP="00687738">
            <w:pPr>
              <w:pStyle w:val="HTMLPreformatted"/>
              <w:numPr>
                <w:ilvl w:val="0"/>
                <w:numId w:val="4"/>
              </w:numPr>
              <w:spacing w:line="312" w:lineRule="auto"/>
              <w:ind w:left="714" w:hanging="357"/>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t>Biến dạng kết cấu</w:t>
            </w:r>
          </w:p>
          <w:p w14:paraId="5F928BEA" w14:textId="77777777" w:rsidR="004F7271" w:rsidRPr="00F67129" w:rsidRDefault="004F7271" w:rsidP="00687738">
            <w:pPr>
              <w:pStyle w:val="HTMLPreformatted"/>
              <w:numPr>
                <w:ilvl w:val="0"/>
                <w:numId w:val="4"/>
              </w:numPr>
              <w:spacing w:line="312" w:lineRule="auto"/>
              <w:ind w:left="714" w:hanging="357"/>
              <w:rPr>
                <w:rStyle w:val="y2iqfc"/>
                <w:rFonts w:ascii="Times New Roman" w:hAnsi="Times New Roman" w:cs="Times New Roman"/>
                <w:sz w:val="28"/>
                <w:szCs w:val="28"/>
                <w:lang w:val="vi-VN"/>
              </w:rPr>
            </w:pPr>
            <w:r w:rsidRPr="00F67129">
              <w:rPr>
                <w:rStyle w:val="y2iqfc"/>
                <w:rFonts w:ascii="Times New Roman" w:hAnsi="Times New Roman" w:cs="Times New Roman"/>
                <w:color w:val="202124"/>
                <w:sz w:val="28"/>
                <w:szCs w:val="28"/>
                <w:lang w:val="vi-VN"/>
              </w:rPr>
              <w:t>Các khuyết tật lớn về kết cấu (VD: vết nứt kết cấu, cấu kiện gỗ mục nát)</w:t>
            </w:r>
          </w:p>
          <w:p w14:paraId="140E7683" w14:textId="77777777" w:rsidR="004F7271" w:rsidRPr="00F67129" w:rsidRDefault="004F7271" w:rsidP="00687738">
            <w:pPr>
              <w:pStyle w:val="HTMLPreformatted"/>
              <w:numPr>
                <w:ilvl w:val="0"/>
                <w:numId w:val="4"/>
              </w:numPr>
              <w:spacing w:line="312" w:lineRule="auto"/>
              <w:ind w:left="714" w:hanging="357"/>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t>Các khuyết tật nhỏ về kết cấu</w:t>
            </w:r>
          </w:p>
          <w:p w14:paraId="09E545A7" w14:textId="77777777" w:rsidR="004F7271" w:rsidRPr="00F67129" w:rsidRDefault="004F7271" w:rsidP="00687738">
            <w:pPr>
              <w:pStyle w:val="HTMLPreformatted"/>
              <w:numPr>
                <w:ilvl w:val="0"/>
                <w:numId w:val="4"/>
              </w:numPr>
              <w:spacing w:line="312" w:lineRule="auto"/>
              <w:ind w:left="714" w:hanging="357"/>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t>Các khuyết tật phi kết cấu</w:t>
            </w:r>
          </w:p>
          <w:p w14:paraId="3BADC4C7" w14:textId="77777777" w:rsidR="004F7271" w:rsidRPr="00F67129" w:rsidRDefault="004F7271" w:rsidP="00687738">
            <w:pPr>
              <w:pStyle w:val="HTMLPreformatted"/>
              <w:numPr>
                <w:ilvl w:val="0"/>
                <w:numId w:val="4"/>
              </w:numPr>
              <w:spacing w:line="312" w:lineRule="auto"/>
              <w:ind w:left="714" w:hanging="357"/>
              <w:rPr>
                <w:rStyle w:val="y2iqfc"/>
                <w:rFonts w:ascii="Times New Roman" w:hAnsi="Times New Roman" w:cs="Times New Roman"/>
                <w:sz w:val="28"/>
                <w:szCs w:val="28"/>
                <w:lang w:val="vi-VN"/>
              </w:rPr>
            </w:pPr>
            <w:r w:rsidRPr="00F67129">
              <w:rPr>
                <w:rStyle w:val="y2iqfc"/>
                <w:rFonts w:ascii="Times New Roman" w:hAnsi="Times New Roman" w:cs="Times New Roman"/>
                <w:color w:val="202124"/>
                <w:sz w:val="28"/>
                <w:szCs w:val="28"/>
                <w:lang w:val="vi-VN"/>
              </w:rPr>
              <w:t>Các biện pháp khắc phục được khuyến nghị thực hiện</w:t>
            </w:r>
          </w:p>
          <w:p w14:paraId="1462C71C" w14:textId="77777777" w:rsidR="004F7271" w:rsidRPr="00F67129" w:rsidRDefault="004F7271" w:rsidP="00687738">
            <w:pPr>
              <w:pStyle w:val="HTMLPreformatted"/>
              <w:spacing w:line="312" w:lineRule="auto"/>
              <w:rPr>
                <w:rStyle w:val="y2iqfc"/>
                <w:rFonts w:ascii="Times New Roman" w:hAnsi="Times New Roman" w:cs="Times New Roman"/>
                <w:b/>
                <w:sz w:val="28"/>
                <w:szCs w:val="28"/>
                <w:lang w:val="vi-VN"/>
              </w:rPr>
            </w:pPr>
          </w:p>
          <w:p w14:paraId="2C7D3538" w14:textId="4367CCA2" w:rsidR="004F7271" w:rsidRPr="00F67129" w:rsidRDefault="004F7271" w:rsidP="00687738">
            <w:pPr>
              <w:pStyle w:val="HTMLPreformatted"/>
              <w:spacing w:line="312" w:lineRule="auto"/>
              <w:rPr>
                <w:rStyle w:val="y2iqfc"/>
                <w:rFonts w:ascii="Times New Roman" w:hAnsi="Times New Roman" w:cs="Times New Roman"/>
                <w:b/>
                <w:sz w:val="28"/>
                <w:szCs w:val="28"/>
                <w:lang w:val="vi-VN"/>
              </w:rPr>
            </w:pPr>
            <w:r w:rsidRPr="00F67129">
              <w:rPr>
                <w:rStyle w:val="y2iqfc"/>
                <w:rFonts w:ascii="Times New Roman" w:hAnsi="Times New Roman" w:cs="Times New Roman"/>
                <w:b/>
                <w:sz w:val="28"/>
                <w:szCs w:val="28"/>
                <w:lang w:val="vi-VN"/>
              </w:rPr>
              <w:t xml:space="preserve">6. Mối </w:t>
            </w:r>
          </w:p>
          <w:p w14:paraId="5A6F7A16" w14:textId="77777777" w:rsidR="004F7271" w:rsidRPr="00F67129" w:rsidRDefault="004F7271" w:rsidP="00687738">
            <w:pPr>
              <w:pStyle w:val="HTMLPreformatted"/>
              <w:numPr>
                <w:ilvl w:val="0"/>
                <w:numId w:val="5"/>
              </w:numPr>
              <w:spacing w:line="312" w:lineRule="auto"/>
              <w:ind w:left="714" w:hanging="357"/>
              <w:rPr>
                <w:rStyle w:val="y2iqfc"/>
                <w:rFonts w:ascii="Times New Roman" w:hAnsi="Times New Roman" w:cs="Times New Roman"/>
                <w:sz w:val="28"/>
                <w:szCs w:val="28"/>
                <w:lang w:val="vi-VN"/>
              </w:rPr>
            </w:pPr>
            <w:r w:rsidRPr="00F67129">
              <w:rPr>
                <w:rStyle w:val="y2iqfc"/>
                <w:rFonts w:ascii="Times New Roman" w:hAnsi="Times New Roman" w:cs="Times New Roman"/>
                <w:sz w:val="28"/>
                <w:szCs w:val="28"/>
                <w:lang w:val="vi-VN"/>
              </w:rPr>
              <w:t>Cần có sự kiểm tra của chuyên gia chống mối</w:t>
            </w:r>
          </w:p>
          <w:p w14:paraId="01AB888B" w14:textId="77777777" w:rsidR="004F7271" w:rsidRPr="00F67129" w:rsidRDefault="004F7271" w:rsidP="00687738">
            <w:pPr>
              <w:pStyle w:val="HTMLPreformatted"/>
              <w:numPr>
                <w:ilvl w:val="0"/>
                <w:numId w:val="5"/>
              </w:numPr>
              <w:spacing w:line="312" w:lineRule="auto"/>
              <w:ind w:left="714" w:hanging="357"/>
              <w:rPr>
                <w:rStyle w:val="y2iqfc"/>
                <w:rFonts w:ascii="Times New Roman" w:hAnsi="Times New Roman" w:cs="Times New Roman"/>
                <w:sz w:val="28"/>
                <w:szCs w:val="28"/>
                <w:lang w:val="vi-VN"/>
              </w:rPr>
            </w:pPr>
            <w:r w:rsidRPr="00F67129">
              <w:rPr>
                <w:rStyle w:val="y2iqfc"/>
                <w:rFonts w:ascii="Times New Roman" w:hAnsi="Times New Roman" w:cs="Times New Roman"/>
                <w:sz w:val="28"/>
                <w:szCs w:val="28"/>
                <w:lang w:val="vi-VN"/>
              </w:rPr>
              <w:t>Cần xử lý mối bởi chuyên gia chống mối</w:t>
            </w:r>
          </w:p>
          <w:p w14:paraId="2CA1FB36" w14:textId="77777777" w:rsidR="004F7271" w:rsidRPr="00F67129" w:rsidRDefault="004F7271" w:rsidP="00687738">
            <w:pPr>
              <w:pStyle w:val="HTMLPreformatted"/>
              <w:spacing w:line="312" w:lineRule="auto"/>
              <w:rPr>
                <w:rStyle w:val="y2iqfc"/>
                <w:rFonts w:ascii="Times New Roman" w:hAnsi="Times New Roman" w:cs="Times New Roman"/>
                <w:b/>
                <w:sz w:val="28"/>
                <w:szCs w:val="28"/>
                <w:lang w:val="vi-VN"/>
              </w:rPr>
            </w:pPr>
          </w:p>
          <w:p w14:paraId="5D2F21BB" w14:textId="77777777" w:rsidR="004F7271" w:rsidRPr="00F67129" w:rsidRDefault="004F7271" w:rsidP="00687738">
            <w:pPr>
              <w:pStyle w:val="HTMLPreformatted"/>
              <w:spacing w:line="312" w:lineRule="auto"/>
              <w:rPr>
                <w:rStyle w:val="y2iqfc"/>
                <w:rFonts w:ascii="Times New Roman" w:hAnsi="Times New Roman" w:cs="Times New Roman"/>
                <w:b/>
                <w:sz w:val="28"/>
                <w:szCs w:val="28"/>
                <w:lang w:val="vi-VN"/>
              </w:rPr>
            </w:pPr>
            <w:r w:rsidRPr="00F67129">
              <w:rPr>
                <w:rStyle w:val="y2iqfc"/>
                <w:rFonts w:ascii="Times New Roman" w:hAnsi="Times New Roman" w:cs="Times New Roman"/>
                <w:b/>
                <w:sz w:val="28"/>
                <w:szCs w:val="28"/>
                <w:lang w:val="vi-VN"/>
              </w:rPr>
              <w:t xml:space="preserve">7. </w:t>
            </w:r>
            <w:r w:rsidRPr="00F67129">
              <w:rPr>
                <w:rStyle w:val="y2iqfc"/>
                <w:rFonts w:ascii="Times New Roman" w:hAnsi="Times New Roman" w:cs="Times New Roman"/>
                <w:b/>
                <w:sz w:val="28"/>
                <w:szCs w:val="28"/>
              </w:rPr>
              <w:t>Tiếp xúc với môi trường bất lợi</w:t>
            </w:r>
            <w:r w:rsidRPr="00F67129">
              <w:rPr>
                <w:rStyle w:val="y2iqfc"/>
                <w:rFonts w:ascii="Times New Roman" w:hAnsi="Times New Roman" w:cs="Times New Roman"/>
                <w:b/>
                <w:sz w:val="28"/>
                <w:szCs w:val="28"/>
                <w:lang w:val="vi-VN"/>
              </w:rPr>
              <w:t>:</w:t>
            </w:r>
          </w:p>
          <w:p w14:paraId="742DEEFA" w14:textId="77777777" w:rsidR="004F7271" w:rsidRPr="00F67129" w:rsidRDefault="004F7271" w:rsidP="00687738">
            <w:pPr>
              <w:pStyle w:val="HTMLPreformatted"/>
              <w:numPr>
                <w:ilvl w:val="0"/>
                <w:numId w:val="6"/>
              </w:numPr>
              <w:spacing w:line="312" w:lineRule="auto"/>
              <w:ind w:left="714" w:hanging="357"/>
              <w:jc w:val="both"/>
              <w:rPr>
                <w:rStyle w:val="y2iqfc"/>
                <w:rFonts w:ascii="Times New Roman" w:hAnsi="Times New Roman" w:cs="Times New Roman"/>
                <w:sz w:val="28"/>
                <w:szCs w:val="28"/>
                <w:lang w:val="vi-VN"/>
              </w:rPr>
            </w:pPr>
            <w:r w:rsidRPr="00F67129">
              <w:rPr>
                <w:rStyle w:val="y2iqfc"/>
                <w:rFonts w:ascii="Times New Roman" w:hAnsi="Times New Roman" w:cs="Times New Roman"/>
                <w:sz w:val="28"/>
                <w:szCs w:val="28"/>
                <w:lang w:val="vi-VN"/>
              </w:rPr>
              <w:t>Cột ngâm trong nước (ví dụ: bể chứa nước ở tầng hầm, nước biển, hồ, v.v.)</w:t>
            </w:r>
          </w:p>
          <w:p w14:paraId="2135EA2D" w14:textId="77777777" w:rsidR="004F7271" w:rsidRPr="00F67129" w:rsidRDefault="004F7271" w:rsidP="00687738">
            <w:pPr>
              <w:pStyle w:val="HTMLPreformatted"/>
              <w:numPr>
                <w:ilvl w:val="0"/>
                <w:numId w:val="6"/>
              </w:numPr>
              <w:spacing w:line="312" w:lineRule="auto"/>
              <w:ind w:left="714" w:hanging="357"/>
              <w:jc w:val="both"/>
              <w:rPr>
                <w:rStyle w:val="y2iqfc"/>
                <w:rFonts w:ascii="Times New Roman" w:hAnsi="Times New Roman" w:cs="Times New Roman"/>
                <w:sz w:val="28"/>
                <w:szCs w:val="28"/>
                <w:lang w:val="vi-VN"/>
              </w:rPr>
            </w:pPr>
            <w:r w:rsidRPr="00F67129">
              <w:rPr>
                <w:rStyle w:val="y2iqfc"/>
                <w:rFonts w:ascii="Times New Roman" w:hAnsi="Times New Roman" w:cs="Times New Roman"/>
                <w:sz w:val="28"/>
                <w:szCs w:val="28"/>
                <w:lang w:val="vi-VN"/>
              </w:rPr>
              <w:t>Hóa chất gây hại</w:t>
            </w:r>
            <w:r w:rsidRPr="00F67129">
              <w:rPr>
                <w:rStyle w:val="y2iqfc"/>
                <w:rFonts w:ascii="Times New Roman" w:hAnsi="Times New Roman" w:cs="Times New Roman"/>
                <w:sz w:val="28"/>
                <w:szCs w:val="28"/>
              </w:rPr>
              <w:t xml:space="preserve"> có thể đẩy nhanh sự hư hỏng các cấu</w:t>
            </w:r>
            <w:r w:rsidRPr="00F67129">
              <w:rPr>
                <w:rStyle w:val="y2iqfc"/>
                <w:rFonts w:ascii="Times New Roman" w:hAnsi="Times New Roman" w:cs="Times New Roman"/>
                <w:sz w:val="28"/>
                <w:szCs w:val="28"/>
                <w:lang w:val="vi-VN"/>
              </w:rPr>
              <w:t xml:space="preserve"> kiện chịu lực</w:t>
            </w:r>
            <w:r w:rsidRPr="00F67129">
              <w:rPr>
                <w:rStyle w:val="y2iqfc"/>
                <w:rFonts w:ascii="Times New Roman" w:hAnsi="Times New Roman" w:cs="Times New Roman"/>
                <w:sz w:val="28"/>
                <w:szCs w:val="28"/>
              </w:rPr>
              <w:t>, đặc biệt</w:t>
            </w:r>
            <w:r w:rsidRPr="00F67129">
              <w:rPr>
                <w:rStyle w:val="y2iqfc"/>
                <w:rFonts w:ascii="Times New Roman" w:hAnsi="Times New Roman" w:cs="Times New Roman"/>
                <w:sz w:val="28"/>
                <w:szCs w:val="28"/>
                <w:lang w:val="vi-VN"/>
              </w:rPr>
              <w:t xml:space="preserve"> trong các tòa nhà công nghiệp</w:t>
            </w:r>
          </w:p>
          <w:p w14:paraId="2C6595D8" w14:textId="77777777" w:rsidR="004F7271" w:rsidRPr="00F67129" w:rsidRDefault="004F7271" w:rsidP="00687738">
            <w:pPr>
              <w:pStyle w:val="HTMLPreformatted"/>
              <w:spacing w:line="312" w:lineRule="auto"/>
              <w:rPr>
                <w:rStyle w:val="y2iqfc"/>
                <w:rFonts w:ascii="Times New Roman" w:hAnsi="Times New Roman" w:cs="Times New Roman"/>
                <w:b/>
                <w:sz w:val="28"/>
                <w:szCs w:val="28"/>
                <w:lang w:val="vi-VN"/>
              </w:rPr>
            </w:pPr>
          </w:p>
          <w:p w14:paraId="50323C9C" w14:textId="77777777" w:rsidR="004F7271" w:rsidRPr="00F67129" w:rsidRDefault="004F7271" w:rsidP="00687738">
            <w:pPr>
              <w:pStyle w:val="HTMLPreformatted"/>
              <w:spacing w:line="312" w:lineRule="auto"/>
              <w:rPr>
                <w:rStyle w:val="y2iqfc"/>
                <w:rFonts w:ascii="Times New Roman" w:hAnsi="Times New Roman" w:cs="Times New Roman"/>
                <w:b/>
                <w:sz w:val="28"/>
                <w:szCs w:val="28"/>
                <w:lang w:val="vi-VN"/>
              </w:rPr>
            </w:pPr>
            <w:r w:rsidRPr="00F67129">
              <w:rPr>
                <w:rStyle w:val="y2iqfc"/>
                <w:rFonts w:ascii="Times New Roman" w:hAnsi="Times New Roman" w:cs="Times New Roman"/>
                <w:b/>
                <w:sz w:val="28"/>
                <w:szCs w:val="28"/>
                <w:lang w:val="vi-VN"/>
              </w:rPr>
              <w:t>8. Tường chắn và kết cấu bảo vệ mái dốc:</w:t>
            </w:r>
          </w:p>
          <w:p w14:paraId="324C0EE7" w14:textId="2D554617" w:rsidR="004F7271" w:rsidRPr="00F67129" w:rsidRDefault="00BA157C" w:rsidP="00BA157C">
            <w:pPr>
              <w:pStyle w:val="HTMLPreformatted"/>
              <w:spacing w:line="312" w:lineRule="auto"/>
              <w:ind w:left="360"/>
              <w:jc w:val="both"/>
              <w:rPr>
                <w:rStyle w:val="y2iqfc"/>
                <w:rFonts w:ascii="Times New Roman" w:hAnsi="Times New Roman" w:cs="Times New Roman"/>
                <w:sz w:val="28"/>
                <w:szCs w:val="28"/>
                <w:lang w:val="vi-VN"/>
              </w:rPr>
            </w:pPr>
            <w:r w:rsidRPr="00F67129">
              <w:rPr>
                <w:rStyle w:val="y2iqfc"/>
                <w:rFonts w:ascii="Times New Roman" w:hAnsi="Times New Roman" w:cs="Times New Roman"/>
                <w:sz w:val="28"/>
                <w:szCs w:val="28"/>
                <w:lang w:val="en-US"/>
              </w:rPr>
              <w:t xml:space="preserve">a)  </w:t>
            </w:r>
            <w:r w:rsidR="004F7271" w:rsidRPr="00F67129">
              <w:rPr>
                <w:rStyle w:val="y2iqfc"/>
                <w:rFonts w:ascii="Times New Roman" w:hAnsi="Times New Roman" w:cs="Times New Roman"/>
                <w:sz w:val="28"/>
                <w:szCs w:val="28"/>
                <w:lang w:val="vi-VN"/>
              </w:rPr>
              <w:t>Các khuyết tật của tường chắn và các kết cấu bảo vệ mái dốc khác (ví dụ: vết nứt, độ nghiêng,</w:t>
            </w:r>
            <w:r w:rsidR="004F7271" w:rsidRPr="00F67129">
              <w:rPr>
                <w:rStyle w:val="y2iqfc"/>
                <w:rFonts w:ascii="Times New Roman" w:hAnsi="Times New Roman" w:cs="Times New Roman"/>
                <w:sz w:val="28"/>
                <w:szCs w:val="28"/>
              </w:rPr>
              <w:t xml:space="preserve"> </w:t>
            </w:r>
            <w:r w:rsidR="004F7271" w:rsidRPr="00F67129">
              <w:rPr>
                <w:rStyle w:val="y2iqfc"/>
                <w:rFonts w:ascii="Times New Roman" w:hAnsi="Times New Roman" w:cs="Times New Roman"/>
                <w:sz w:val="28"/>
                <w:szCs w:val="28"/>
                <w:lang w:val="vi-VN"/>
              </w:rPr>
              <w:t>sự dịch chuyển, v.v.)</w:t>
            </w:r>
          </w:p>
          <w:p w14:paraId="71CA67E6" w14:textId="7D147ED3" w:rsidR="00BA157C" w:rsidRPr="00F67129" w:rsidRDefault="00BA157C" w:rsidP="00E5756B">
            <w:pPr>
              <w:pStyle w:val="HTMLPreformatted"/>
              <w:spacing w:line="312" w:lineRule="auto"/>
              <w:ind w:left="360"/>
              <w:jc w:val="both"/>
              <w:rPr>
                <w:rStyle w:val="y2iqfc"/>
                <w:rFonts w:ascii="Times New Roman" w:hAnsi="Times New Roman" w:cs="Times New Roman"/>
                <w:sz w:val="28"/>
                <w:szCs w:val="28"/>
                <w:lang w:val="vi-VN"/>
              </w:rPr>
            </w:pPr>
            <w:r w:rsidRPr="00F67129">
              <w:rPr>
                <w:rStyle w:val="y2iqfc"/>
                <w:rFonts w:ascii="Times New Roman" w:hAnsi="Times New Roman" w:cs="Times New Roman"/>
                <w:sz w:val="28"/>
                <w:szCs w:val="28"/>
                <w:lang w:val="en-US"/>
              </w:rPr>
              <w:t xml:space="preserve">b)  </w:t>
            </w:r>
            <w:r w:rsidR="004F7271" w:rsidRPr="00F67129">
              <w:rPr>
                <w:rStyle w:val="y2iqfc"/>
                <w:rFonts w:ascii="Times New Roman" w:hAnsi="Times New Roman" w:cs="Times New Roman"/>
                <w:sz w:val="28"/>
                <w:szCs w:val="28"/>
                <w:lang w:val="vi-VN"/>
              </w:rPr>
              <w:t>Dấu hiệu của tình trạng không mong muốn xung quanh tường chắn (ví dụ: vết nứt do kéo trong đất, hố ngăn cách, sự hiện diện của cây lớn gần đó, thoát nước bề mặt không hợp lý, v.v.)</w:t>
            </w:r>
          </w:p>
          <w:p w14:paraId="0015CBBE" w14:textId="0CDEA5A7" w:rsidR="00E5756B" w:rsidRPr="00F67129" w:rsidRDefault="00E5756B" w:rsidP="00E5756B">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b/>
                <w:sz w:val="28"/>
                <w:szCs w:val="28"/>
                <w:lang w:val="en-US"/>
              </w:rPr>
              <w:t>9</w:t>
            </w:r>
            <w:r w:rsidR="004F7271" w:rsidRPr="00F67129">
              <w:rPr>
                <w:rStyle w:val="y2iqfc"/>
                <w:rFonts w:ascii="Times New Roman" w:hAnsi="Times New Roman" w:cs="Times New Roman"/>
                <w:b/>
                <w:sz w:val="28"/>
                <w:szCs w:val="28"/>
                <w:lang w:val="vi-VN"/>
              </w:rPr>
              <w:t>. Ghi chép về các công việc gia cố trước đây</w:t>
            </w:r>
            <w:r w:rsidRPr="00F67129">
              <w:rPr>
                <w:rStyle w:val="y2iqfc"/>
                <w:rFonts w:ascii="Times New Roman" w:hAnsi="Times New Roman" w:cs="Times New Roman"/>
                <w:b/>
                <w:sz w:val="28"/>
                <w:szCs w:val="28"/>
                <w:lang w:val="en-US"/>
              </w:rPr>
              <w:t xml:space="preserve">                                              </w:t>
            </w:r>
            <w:r w:rsidRPr="00F67129">
              <w:rPr>
                <w:rStyle w:val="y2iqfc"/>
                <w:rFonts w:ascii="Times New Roman" w:hAnsi="Times New Roman" w:cs="Times New Roman"/>
                <w:color w:val="202124"/>
                <w:sz w:val="28"/>
                <w:szCs w:val="28"/>
                <w:lang w:val="vi-VN"/>
              </w:rPr>
              <w:sym w:font="Wingdings" w:char="F0A8"/>
            </w:r>
          </w:p>
          <w:p w14:paraId="038ACA8B" w14:textId="5F35E761" w:rsidR="004F7271" w:rsidRPr="00F67129" w:rsidRDefault="004F7271" w:rsidP="00687738">
            <w:pPr>
              <w:pStyle w:val="HTMLPreformatted"/>
              <w:spacing w:line="312" w:lineRule="auto"/>
              <w:rPr>
                <w:rStyle w:val="y2iqfc"/>
                <w:rFonts w:ascii="Times New Roman" w:hAnsi="Times New Roman" w:cs="Times New Roman"/>
                <w:b/>
                <w:sz w:val="28"/>
                <w:szCs w:val="28"/>
                <w:lang w:val="en-US"/>
              </w:rPr>
            </w:pPr>
          </w:p>
        </w:tc>
        <w:tc>
          <w:tcPr>
            <w:tcW w:w="567" w:type="dxa"/>
          </w:tcPr>
          <w:p w14:paraId="7E88EE2A"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p>
          <w:p w14:paraId="6625BFE2"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513F4067"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0296A090"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rPr>
              <w:sym w:font="Wingdings" w:char="F0FD"/>
            </w:r>
          </w:p>
          <w:p w14:paraId="679A726D"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2B24AFB2"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p>
          <w:p w14:paraId="3974FFF4"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588C07A2"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p>
          <w:p w14:paraId="0F0DC372"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p>
          <w:p w14:paraId="1E0FADFB"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p>
          <w:p w14:paraId="5A92272F"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p>
          <w:p w14:paraId="33F62E56"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rPr>
            </w:pPr>
            <w:r w:rsidRPr="00F67129">
              <w:rPr>
                <w:rStyle w:val="y2iqfc"/>
                <w:rFonts w:ascii="Times New Roman" w:hAnsi="Times New Roman" w:cs="Times New Roman"/>
                <w:color w:val="202124"/>
                <w:sz w:val="28"/>
                <w:szCs w:val="28"/>
              </w:rPr>
              <w:sym w:font="Wingdings" w:char="F0FD"/>
            </w:r>
          </w:p>
          <w:p w14:paraId="065C612D"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rPr>
            </w:pPr>
            <w:r w:rsidRPr="00F67129">
              <w:rPr>
                <w:rStyle w:val="y2iqfc"/>
                <w:rFonts w:ascii="Times New Roman" w:hAnsi="Times New Roman" w:cs="Times New Roman"/>
                <w:color w:val="202124"/>
                <w:sz w:val="28"/>
                <w:szCs w:val="28"/>
              </w:rPr>
              <w:sym w:font="Wingdings" w:char="F0FD"/>
            </w:r>
          </w:p>
          <w:p w14:paraId="2108BD36"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rPr>
            </w:pPr>
            <w:r w:rsidRPr="00F67129">
              <w:rPr>
                <w:rStyle w:val="y2iqfc"/>
                <w:rFonts w:ascii="Times New Roman" w:hAnsi="Times New Roman" w:cs="Times New Roman"/>
                <w:color w:val="202124"/>
                <w:sz w:val="28"/>
                <w:szCs w:val="28"/>
              </w:rPr>
              <w:sym w:font="Wingdings" w:char="F0FD"/>
            </w:r>
          </w:p>
          <w:p w14:paraId="674F8D7E"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rPr>
              <w:sym w:font="Wingdings" w:char="F0FD"/>
            </w:r>
          </w:p>
          <w:p w14:paraId="71F4028C"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p>
          <w:p w14:paraId="3912A4A7" w14:textId="77777777" w:rsidR="004F7271" w:rsidRPr="00F67129" w:rsidRDefault="004F7271" w:rsidP="00687738">
            <w:pPr>
              <w:pStyle w:val="HTMLPreformatted"/>
              <w:spacing w:line="312" w:lineRule="auto"/>
              <w:rPr>
                <w:rStyle w:val="y2iqfc"/>
                <w:rFonts w:ascii="Times New Roman" w:hAnsi="Times New Roman" w:cs="Times New Roman"/>
                <w:color w:val="202124"/>
                <w:sz w:val="40"/>
                <w:szCs w:val="40"/>
                <w:lang w:val="vi-VN"/>
              </w:rPr>
            </w:pPr>
          </w:p>
          <w:p w14:paraId="1B4374CF"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rPr>
              <w:sym w:font="Wingdings" w:char="F0FD"/>
            </w:r>
          </w:p>
          <w:p w14:paraId="05E4F063"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p>
          <w:p w14:paraId="3AE6A882"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rPr>
            </w:pPr>
            <w:r w:rsidRPr="00F67129">
              <w:rPr>
                <w:rStyle w:val="y2iqfc"/>
                <w:rFonts w:ascii="Times New Roman" w:hAnsi="Times New Roman" w:cs="Times New Roman"/>
                <w:color w:val="202124"/>
                <w:sz w:val="28"/>
                <w:szCs w:val="28"/>
              </w:rPr>
              <w:sym w:font="Wingdings" w:char="F0FD"/>
            </w:r>
          </w:p>
          <w:p w14:paraId="3DDB52F3"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p>
          <w:p w14:paraId="220A184F"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rPr>
            </w:pPr>
            <w:r w:rsidRPr="00F67129">
              <w:rPr>
                <w:rStyle w:val="y2iqfc"/>
                <w:rFonts w:ascii="Times New Roman" w:hAnsi="Times New Roman" w:cs="Times New Roman"/>
                <w:color w:val="202124"/>
                <w:sz w:val="28"/>
                <w:szCs w:val="28"/>
              </w:rPr>
              <w:lastRenderedPageBreak/>
              <w:sym w:font="Wingdings" w:char="F0FD"/>
            </w:r>
          </w:p>
          <w:p w14:paraId="785354FB"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rPr>
            </w:pPr>
            <w:r w:rsidRPr="00F67129">
              <w:rPr>
                <w:rStyle w:val="y2iqfc"/>
                <w:rFonts w:ascii="Times New Roman" w:hAnsi="Times New Roman" w:cs="Times New Roman"/>
                <w:color w:val="202124"/>
                <w:sz w:val="28"/>
                <w:szCs w:val="28"/>
              </w:rPr>
              <w:sym w:font="Wingdings" w:char="F0FD"/>
            </w:r>
          </w:p>
          <w:p w14:paraId="2FF0098F"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rPr>
            </w:pPr>
            <w:r w:rsidRPr="00F67129">
              <w:rPr>
                <w:rStyle w:val="y2iqfc"/>
                <w:rFonts w:ascii="Times New Roman" w:hAnsi="Times New Roman" w:cs="Times New Roman"/>
                <w:color w:val="202124"/>
                <w:sz w:val="28"/>
                <w:szCs w:val="28"/>
              </w:rPr>
              <w:sym w:font="Wingdings" w:char="F0FD"/>
            </w:r>
          </w:p>
          <w:p w14:paraId="26AB8DD7"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rPr>
            </w:pPr>
            <w:r w:rsidRPr="00F67129">
              <w:rPr>
                <w:rStyle w:val="y2iqfc"/>
                <w:rFonts w:ascii="Times New Roman" w:hAnsi="Times New Roman" w:cs="Times New Roman"/>
                <w:color w:val="202124"/>
                <w:sz w:val="28"/>
                <w:szCs w:val="28"/>
              </w:rPr>
              <w:sym w:font="Wingdings" w:char="F0FD"/>
            </w:r>
          </w:p>
          <w:p w14:paraId="1E6D313F"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rPr>
            </w:pPr>
            <w:r w:rsidRPr="00F67129">
              <w:rPr>
                <w:rStyle w:val="y2iqfc"/>
                <w:rFonts w:ascii="Times New Roman" w:hAnsi="Times New Roman" w:cs="Times New Roman"/>
                <w:color w:val="202124"/>
                <w:sz w:val="28"/>
                <w:szCs w:val="28"/>
              </w:rPr>
              <w:sym w:font="Wingdings" w:char="F0FD"/>
            </w:r>
          </w:p>
          <w:p w14:paraId="5E0703F1"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rPr>
            </w:pPr>
            <w:r w:rsidRPr="00F67129">
              <w:rPr>
                <w:rStyle w:val="y2iqfc"/>
                <w:rFonts w:ascii="Times New Roman" w:hAnsi="Times New Roman" w:cs="Times New Roman"/>
                <w:color w:val="202124"/>
                <w:sz w:val="28"/>
                <w:szCs w:val="28"/>
              </w:rPr>
              <w:sym w:font="Wingdings" w:char="F0FD"/>
            </w:r>
          </w:p>
          <w:p w14:paraId="4E2F2E62"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p>
          <w:p w14:paraId="03134CC8"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p>
          <w:p w14:paraId="16754CB5"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2D0C6A23"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50509BE7"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p>
          <w:p w14:paraId="3F79C8EE"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p>
          <w:p w14:paraId="3E1E2E66" w14:textId="77777777" w:rsidR="004F7271" w:rsidRPr="00F67129" w:rsidRDefault="004F7271" w:rsidP="00687738">
            <w:pPr>
              <w:pStyle w:val="HTMLPreformatted"/>
              <w:spacing w:before="120"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26E6D406"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p>
          <w:p w14:paraId="0060C346"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1B3006C9"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p>
          <w:p w14:paraId="1C8102E6"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p>
          <w:p w14:paraId="1C58E40F" w14:textId="77777777" w:rsidR="004F7271" w:rsidRPr="00F67129" w:rsidRDefault="004F7271" w:rsidP="00687738">
            <w:pPr>
              <w:pStyle w:val="HTMLPreformatted"/>
              <w:spacing w:line="312" w:lineRule="auto"/>
              <w:rPr>
                <w:rStyle w:val="y2iqfc"/>
                <w:rFonts w:ascii="Times New Roman" w:hAnsi="Times New Roman" w:cs="Times New Roman"/>
                <w:color w:val="202124"/>
                <w:sz w:val="32"/>
                <w:szCs w:val="32"/>
                <w:lang w:val="vi-VN"/>
              </w:rPr>
            </w:pPr>
          </w:p>
          <w:p w14:paraId="1931D743"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281BE794"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p>
          <w:p w14:paraId="518FE21F"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lang w:val="vi-VN"/>
              </w:rPr>
              <w:sym w:font="Wingdings" w:char="F0A8"/>
            </w:r>
          </w:p>
          <w:p w14:paraId="17E2926F"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p>
          <w:p w14:paraId="6A1877A0"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p>
          <w:p w14:paraId="47B22405"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p>
          <w:p w14:paraId="181CA711"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p>
          <w:p w14:paraId="15A44E0A" w14:textId="77777777"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p>
          <w:p w14:paraId="5B52A462" w14:textId="72A21188" w:rsidR="004F7271" w:rsidRPr="00F67129" w:rsidRDefault="004F7271" w:rsidP="00687738">
            <w:pPr>
              <w:pStyle w:val="HTMLPreformatted"/>
              <w:spacing w:line="312" w:lineRule="auto"/>
              <w:rPr>
                <w:rStyle w:val="y2iqfc"/>
                <w:rFonts w:ascii="Times New Roman" w:hAnsi="Times New Roman" w:cs="Times New Roman"/>
                <w:color w:val="202124"/>
                <w:sz w:val="28"/>
                <w:szCs w:val="28"/>
                <w:lang w:val="vi-VN"/>
              </w:rPr>
            </w:pPr>
          </w:p>
        </w:tc>
      </w:tr>
    </w:tbl>
    <w:p w14:paraId="1C7DD2F5" w14:textId="77777777" w:rsidR="004F7271" w:rsidRPr="00F67129" w:rsidRDefault="004F7271" w:rsidP="004F7271">
      <w:pPr>
        <w:pStyle w:val="HTMLPreformatted"/>
        <w:spacing w:line="312" w:lineRule="auto"/>
        <w:jc w:val="both"/>
        <w:rPr>
          <w:rStyle w:val="y2iqfc"/>
          <w:rFonts w:ascii="Times New Roman" w:hAnsi="Times New Roman" w:cs="Times New Roman"/>
          <w:color w:val="202124"/>
          <w:sz w:val="2"/>
          <w:szCs w:val="2"/>
          <w:lang w:val="vi-VN"/>
        </w:rPr>
      </w:pPr>
    </w:p>
    <w:p w14:paraId="2212BCE0" w14:textId="77777777" w:rsidR="004F7271" w:rsidRPr="00F67129" w:rsidRDefault="004F7271" w:rsidP="004F7271">
      <w:pPr>
        <w:pStyle w:val="HTMLPreformatted"/>
        <w:spacing w:line="312" w:lineRule="auto"/>
        <w:jc w:val="both"/>
        <w:rPr>
          <w:rStyle w:val="y2iqfc"/>
          <w:rFonts w:ascii="Times New Roman" w:hAnsi="Times New Roman" w:cs="Times New Roman"/>
          <w:color w:val="202124"/>
          <w:sz w:val="28"/>
          <w:szCs w:val="28"/>
          <w:lang w:val="vi-VN"/>
        </w:rPr>
      </w:pPr>
    </w:p>
    <w:p w14:paraId="43E495DF" w14:textId="35667DCF" w:rsidR="004F7271" w:rsidRPr="00F67129" w:rsidRDefault="001B0085" w:rsidP="004F7271">
      <w:pPr>
        <w:pStyle w:val="HTMLPreformatted"/>
        <w:spacing w:line="312" w:lineRule="auto"/>
        <w:jc w:val="both"/>
        <w:rPr>
          <w:rStyle w:val="y2iqfc"/>
          <w:rFonts w:ascii="Times New Roman" w:hAnsi="Times New Roman" w:cs="Times New Roman"/>
          <w:color w:val="202124"/>
          <w:sz w:val="28"/>
          <w:szCs w:val="28"/>
          <w:lang w:val="vi-VN"/>
        </w:rPr>
      </w:pPr>
      <w:r w:rsidRPr="00F67129">
        <w:rPr>
          <w:rStyle w:val="y2iqfc"/>
          <w:rFonts w:ascii="Times New Roman" w:hAnsi="Times New Roman" w:cs="Times New Roman"/>
          <w:color w:val="202124"/>
          <w:sz w:val="28"/>
          <w:szCs w:val="28"/>
        </w:rPr>
        <w:t xml:space="preserve">           </w:t>
      </w:r>
      <w:r w:rsidR="004F7271" w:rsidRPr="00F67129">
        <w:rPr>
          <w:rStyle w:val="y2iqfc"/>
          <w:rFonts w:ascii="Times New Roman" w:hAnsi="Times New Roman" w:cs="Times New Roman"/>
          <w:color w:val="202124"/>
          <w:sz w:val="28"/>
          <w:szCs w:val="28"/>
          <w:lang w:val="vi-VN"/>
        </w:rPr>
        <w:t>__</w:t>
      </w:r>
      <w:r w:rsidR="00302575" w:rsidRPr="00F67129">
        <w:rPr>
          <w:rStyle w:val="y2iqfc"/>
          <w:rFonts w:ascii="Times New Roman" w:hAnsi="Times New Roman" w:cs="Times New Roman"/>
          <w:color w:val="202124"/>
          <w:sz w:val="28"/>
          <w:szCs w:val="28"/>
        </w:rPr>
        <w:t>ABC</w:t>
      </w:r>
      <w:r w:rsidR="004F7271" w:rsidRPr="00F67129">
        <w:rPr>
          <w:rStyle w:val="y2iqfc"/>
          <w:rFonts w:ascii="Times New Roman" w:hAnsi="Times New Roman" w:cs="Times New Roman"/>
          <w:color w:val="202124"/>
          <w:sz w:val="28"/>
          <w:szCs w:val="28"/>
          <w:lang w:val="vi-VN"/>
        </w:rPr>
        <w:t>_______</w:t>
      </w:r>
      <w:r w:rsidR="004F7271" w:rsidRPr="00F67129">
        <w:rPr>
          <w:rStyle w:val="y2iqfc"/>
          <w:rFonts w:ascii="Times New Roman" w:hAnsi="Times New Roman" w:cs="Times New Roman"/>
          <w:color w:val="202124"/>
          <w:sz w:val="28"/>
          <w:szCs w:val="28"/>
        </w:rPr>
        <w:t xml:space="preserve">                                                    </w:t>
      </w:r>
      <w:r w:rsidR="004F7271" w:rsidRPr="00F67129">
        <w:rPr>
          <w:rStyle w:val="y2iqfc"/>
          <w:rFonts w:ascii="Times New Roman" w:hAnsi="Times New Roman" w:cs="Times New Roman"/>
          <w:color w:val="202124"/>
          <w:sz w:val="28"/>
          <w:szCs w:val="28"/>
          <w:lang w:val="vi-VN"/>
        </w:rPr>
        <w:t>____</w:t>
      </w:r>
      <w:r w:rsidR="004F7271" w:rsidRPr="00F67129">
        <w:rPr>
          <w:rStyle w:val="y2iqfc"/>
          <w:rFonts w:ascii="Times New Roman" w:hAnsi="Times New Roman" w:cs="Times New Roman"/>
          <w:color w:val="202124"/>
          <w:sz w:val="28"/>
          <w:szCs w:val="28"/>
        </w:rPr>
        <w:t>2</w:t>
      </w:r>
      <w:r w:rsidR="009B757F" w:rsidRPr="00F67129">
        <w:rPr>
          <w:rStyle w:val="y2iqfc"/>
          <w:rFonts w:ascii="Times New Roman" w:hAnsi="Times New Roman" w:cs="Times New Roman"/>
          <w:color w:val="202124"/>
          <w:sz w:val="28"/>
          <w:szCs w:val="28"/>
        </w:rPr>
        <w:t>5</w:t>
      </w:r>
      <w:r w:rsidR="004F7271" w:rsidRPr="00F67129">
        <w:rPr>
          <w:rStyle w:val="y2iqfc"/>
          <w:rFonts w:ascii="Times New Roman" w:hAnsi="Times New Roman" w:cs="Times New Roman"/>
          <w:color w:val="202124"/>
          <w:sz w:val="28"/>
          <w:szCs w:val="28"/>
        </w:rPr>
        <w:t>/7/2023</w:t>
      </w:r>
      <w:r w:rsidR="004F7271" w:rsidRPr="00F67129">
        <w:rPr>
          <w:rStyle w:val="y2iqfc"/>
          <w:rFonts w:ascii="Times New Roman" w:hAnsi="Times New Roman" w:cs="Times New Roman"/>
          <w:color w:val="202124"/>
          <w:sz w:val="28"/>
          <w:szCs w:val="28"/>
          <w:lang w:val="vi-VN"/>
        </w:rPr>
        <w:t>______</w:t>
      </w:r>
    </w:p>
    <w:p w14:paraId="33566434" w14:textId="77777777" w:rsidR="004F7271" w:rsidRPr="00F67129" w:rsidRDefault="004F7271" w:rsidP="004F7271">
      <w:pPr>
        <w:pStyle w:val="HTMLPreformatted"/>
        <w:spacing w:line="312" w:lineRule="auto"/>
        <w:jc w:val="both"/>
        <w:rPr>
          <w:rStyle w:val="y2iqfc"/>
          <w:rFonts w:ascii="Times New Roman" w:hAnsi="Times New Roman" w:cs="Times New Roman"/>
          <w:color w:val="202124"/>
          <w:sz w:val="28"/>
          <w:szCs w:val="28"/>
        </w:rPr>
      </w:pPr>
      <w:r w:rsidRPr="00F67129">
        <w:rPr>
          <w:rStyle w:val="y2iqfc"/>
          <w:rFonts w:ascii="Times New Roman" w:hAnsi="Times New Roman" w:cs="Times New Roman"/>
          <w:color w:val="202124"/>
          <w:sz w:val="28"/>
          <w:szCs w:val="28"/>
        </w:rPr>
        <w:t xml:space="preserve">Người đánh giá phụ trách kiểm tra                       </w:t>
      </w:r>
    </w:p>
    <w:p w14:paraId="144EF0B7" w14:textId="6FE317EA" w:rsidR="004F7271" w:rsidRPr="00F67129" w:rsidRDefault="004F7271" w:rsidP="004F7271">
      <w:pPr>
        <w:pStyle w:val="HTMLPreformatted"/>
        <w:spacing w:line="312" w:lineRule="auto"/>
        <w:jc w:val="both"/>
        <w:rPr>
          <w:rStyle w:val="y2iqfc"/>
          <w:rFonts w:ascii="Times New Roman" w:hAnsi="Times New Roman" w:cs="Times New Roman"/>
          <w:color w:val="202124"/>
          <w:sz w:val="28"/>
          <w:szCs w:val="28"/>
        </w:rPr>
      </w:pPr>
      <w:r w:rsidRPr="00F67129">
        <w:rPr>
          <w:rStyle w:val="y2iqfc"/>
          <w:rFonts w:ascii="Times New Roman" w:hAnsi="Times New Roman" w:cs="Times New Roman"/>
          <w:color w:val="202124"/>
          <w:sz w:val="28"/>
          <w:szCs w:val="28"/>
        </w:rPr>
        <w:t xml:space="preserve">định kỳ </w:t>
      </w:r>
      <w:r w:rsidR="0050771D" w:rsidRPr="00F67129">
        <w:rPr>
          <w:rStyle w:val="y2iqfc"/>
          <w:rFonts w:ascii="Times New Roman" w:hAnsi="Times New Roman" w:cs="Times New Roman"/>
          <w:color w:val="202124"/>
          <w:sz w:val="28"/>
          <w:szCs w:val="28"/>
        </w:rPr>
        <w:t>công trình</w:t>
      </w:r>
      <w:r w:rsidRPr="00F67129">
        <w:rPr>
          <w:rStyle w:val="y2iqfc"/>
          <w:rFonts w:ascii="Times New Roman" w:hAnsi="Times New Roman" w:cs="Times New Roman"/>
          <w:color w:val="202124"/>
          <w:sz w:val="28"/>
          <w:szCs w:val="28"/>
        </w:rPr>
        <w:t xml:space="preserve">                                                                        </w:t>
      </w:r>
      <w:r w:rsidRPr="00F67129">
        <w:rPr>
          <w:rStyle w:val="y2iqfc"/>
          <w:rFonts w:ascii="Times New Roman" w:hAnsi="Times New Roman" w:cs="Times New Roman"/>
          <w:i/>
          <w:iCs/>
          <w:color w:val="202124"/>
          <w:sz w:val="28"/>
          <w:szCs w:val="28"/>
        </w:rPr>
        <w:t>Ngày</w:t>
      </w:r>
    </w:p>
    <w:p w14:paraId="33755D72" w14:textId="77777777" w:rsidR="004F7271" w:rsidRPr="00F67129" w:rsidRDefault="004F7271" w:rsidP="004F7271">
      <w:pPr>
        <w:rPr>
          <w:rFonts w:ascii="Times New Roman" w:eastAsia="Times New Roman" w:hAnsi="Times New Roman" w:cs="Times New Roman"/>
          <w:b/>
          <w:i/>
          <w:iCs/>
          <w:sz w:val="28"/>
          <w:szCs w:val="28"/>
          <w:lang w:eastAsia="en-SG"/>
        </w:rPr>
      </w:pPr>
      <w:r w:rsidRPr="00F67129">
        <w:rPr>
          <w:rStyle w:val="y2iqfc"/>
          <w:rFonts w:ascii="Times New Roman" w:hAnsi="Times New Roman" w:cs="Times New Roman"/>
          <w:i/>
          <w:iCs/>
          <w:color w:val="202124"/>
          <w:sz w:val="28"/>
          <w:szCs w:val="28"/>
        </w:rPr>
        <w:t>(Ký tên, Đóng dấu)</w:t>
      </w:r>
    </w:p>
    <w:p w14:paraId="388EA466" w14:textId="77777777" w:rsidR="004F7271" w:rsidRPr="00F67129" w:rsidRDefault="004F7271" w:rsidP="004F7271">
      <w:pPr>
        <w:rPr>
          <w:rFonts w:ascii="Times New Roman" w:eastAsia="Times New Roman" w:hAnsi="Times New Roman" w:cs="Times New Roman"/>
          <w:b/>
          <w:sz w:val="28"/>
          <w:szCs w:val="28"/>
          <w:lang w:eastAsia="en-SG"/>
        </w:rPr>
      </w:pPr>
    </w:p>
    <w:p w14:paraId="3EE57139" w14:textId="0AED34AA" w:rsidR="001616F8" w:rsidRPr="00F67129" w:rsidRDefault="001616F8" w:rsidP="00C03867">
      <w:pPr>
        <w:pStyle w:val="HTMLPreformatted"/>
        <w:tabs>
          <w:tab w:val="clear" w:pos="916"/>
          <w:tab w:val="left" w:pos="794"/>
        </w:tabs>
        <w:spacing w:before="120" w:after="120" w:line="271" w:lineRule="auto"/>
        <w:jc w:val="center"/>
        <w:rPr>
          <w:rFonts w:ascii="Times New Roman" w:hAnsi="Times New Roman" w:cs="Times New Roman"/>
          <w:b/>
          <w:sz w:val="28"/>
          <w:szCs w:val="28"/>
        </w:rPr>
      </w:pPr>
      <w:r w:rsidRPr="00F67129">
        <w:rPr>
          <w:rFonts w:ascii="Times New Roman" w:hAnsi="Times New Roman" w:cs="Times New Roman"/>
          <w:b/>
          <w:sz w:val="28"/>
          <w:szCs w:val="28"/>
        </w:rPr>
        <w:lastRenderedPageBreak/>
        <w:t>Các phụ lục kèm theo ví dụ trong Phụ lục A.5</w:t>
      </w:r>
    </w:p>
    <w:p w14:paraId="5345A98E" w14:textId="0E05DFED" w:rsidR="004F7271" w:rsidRPr="00F67129" w:rsidRDefault="003A6F2D" w:rsidP="00F41169">
      <w:pPr>
        <w:pStyle w:val="HTMLPreformatted"/>
        <w:tabs>
          <w:tab w:val="clear" w:pos="916"/>
          <w:tab w:val="left" w:pos="794"/>
        </w:tabs>
        <w:spacing w:before="120" w:after="120" w:line="271" w:lineRule="auto"/>
        <w:jc w:val="both"/>
        <w:rPr>
          <w:rFonts w:ascii="Times New Roman" w:hAnsi="Times New Roman" w:cs="Times New Roman"/>
          <w:b/>
          <w:sz w:val="28"/>
          <w:szCs w:val="28"/>
        </w:rPr>
      </w:pPr>
      <w:r w:rsidRPr="00F67129">
        <w:rPr>
          <w:rFonts w:ascii="Times New Roman" w:hAnsi="Times New Roman" w:cs="Times New Roman"/>
          <w:b/>
          <w:sz w:val="28"/>
          <w:szCs w:val="28"/>
        </w:rPr>
        <w:t>Phụ lục</w:t>
      </w:r>
      <w:r w:rsidR="001616F8" w:rsidRPr="00F67129">
        <w:rPr>
          <w:rFonts w:ascii="Times New Roman" w:hAnsi="Times New Roman" w:cs="Times New Roman"/>
          <w:b/>
          <w:sz w:val="28"/>
          <w:szCs w:val="28"/>
        </w:rPr>
        <w:t>:</w:t>
      </w:r>
      <w:r w:rsidR="004F7271" w:rsidRPr="00F67129">
        <w:rPr>
          <w:rFonts w:ascii="Times New Roman" w:hAnsi="Times New Roman" w:cs="Times New Roman"/>
          <w:b/>
          <w:sz w:val="28"/>
          <w:szCs w:val="28"/>
        </w:rPr>
        <w:t xml:space="preserve"> Bản vẽ ghi mặt bằng hiện trạng các tầng.</w:t>
      </w:r>
    </w:p>
    <w:p w14:paraId="4667D637" w14:textId="126C3927" w:rsidR="00F85411" w:rsidRPr="00F67129" w:rsidRDefault="003A6F2D" w:rsidP="00F41169">
      <w:pPr>
        <w:pStyle w:val="HTMLPreformatted"/>
        <w:tabs>
          <w:tab w:val="clear" w:pos="916"/>
          <w:tab w:val="left" w:pos="794"/>
        </w:tabs>
        <w:spacing w:before="120" w:after="120" w:line="271" w:lineRule="auto"/>
        <w:jc w:val="both"/>
        <w:rPr>
          <w:rFonts w:ascii="Times New Roman" w:hAnsi="Times New Roman" w:cs="Times New Roman"/>
          <w:b/>
          <w:sz w:val="28"/>
          <w:szCs w:val="28"/>
        </w:rPr>
      </w:pPr>
      <w:r w:rsidRPr="00F67129">
        <w:rPr>
          <w:rFonts w:ascii="Times New Roman" w:hAnsi="Times New Roman" w:cs="Times New Roman"/>
          <w:b/>
          <w:sz w:val="28"/>
          <w:szCs w:val="28"/>
        </w:rPr>
        <w:t>Phụ lục</w:t>
      </w:r>
      <w:r w:rsidR="001616F8" w:rsidRPr="00F67129">
        <w:rPr>
          <w:rFonts w:ascii="Times New Roman" w:hAnsi="Times New Roman" w:cs="Times New Roman"/>
          <w:b/>
          <w:sz w:val="28"/>
          <w:szCs w:val="28"/>
        </w:rPr>
        <w:t xml:space="preserve">: </w:t>
      </w:r>
      <w:r w:rsidR="004F7271" w:rsidRPr="00F67129">
        <w:rPr>
          <w:rFonts w:ascii="Times New Roman" w:hAnsi="Times New Roman" w:cs="Times New Roman"/>
          <w:b/>
          <w:sz w:val="28"/>
          <w:szCs w:val="28"/>
        </w:rPr>
        <w:t>Vị trí các hư hỏng</w:t>
      </w:r>
    </w:p>
    <w:p w14:paraId="707D9722" w14:textId="1891CD35" w:rsidR="004F7271" w:rsidRPr="00F67129" w:rsidRDefault="00F85411" w:rsidP="00F41169">
      <w:pPr>
        <w:pStyle w:val="HTMLPreformatted"/>
        <w:tabs>
          <w:tab w:val="clear" w:pos="916"/>
          <w:tab w:val="left" w:pos="794"/>
        </w:tabs>
        <w:spacing w:before="120" w:after="120" w:line="271" w:lineRule="auto"/>
        <w:jc w:val="both"/>
        <w:rPr>
          <w:rFonts w:ascii="Times New Roman" w:hAnsi="Times New Roman" w:cs="Times New Roman"/>
          <w:b/>
          <w:sz w:val="28"/>
          <w:szCs w:val="28"/>
        </w:rPr>
      </w:pPr>
      <w:r w:rsidRPr="00F67129">
        <w:rPr>
          <w:rFonts w:ascii="Times New Roman" w:hAnsi="Times New Roman" w:cs="Times New Roman"/>
          <w:b/>
          <w:sz w:val="28"/>
          <w:szCs w:val="28"/>
        </w:rPr>
        <w:tab/>
      </w:r>
      <w:r w:rsidR="004F7271" w:rsidRPr="00F67129">
        <w:rPr>
          <w:rFonts w:ascii="Times New Roman" w:hAnsi="Times New Roman" w:cs="Times New Roman"/>
          <w:sz w:val="28"/>
          <w:szCs w:val="28"/>
        </w:rPr>
        <w:t xml:space="preserve">Gồm nứt tường xây, nứt trần, nứt dầm, bề mặt ẩm mốc, bong tróc lớp trát, gỉ thép các tầng 1 đến mái được thể hiện lần lượt ở các bản vẽ MBHH-01 đến MBHH-06 </w:t>
      </w:r>
    </w:p>
    <w:p w14:paraId="58E07162" w14:textId="0C407C83" w:rsidR="00F85411" w:rsidRPr="00F67129" w:rsidRDefault="003A6F2D" w:rsidP="00F41169">
      <w:pPr>
        <w:pStyle w:val="HTMLPreformatted"/>
        <w:tabs>
          <w:tab w:val="clear" w:pos="916"/>
          <w:tab w:val="left" w:pos="794"/>
        </w:tabs>
        <w:spacing w:before="120" w:after="120" w:line="271" w:lineRule="auto"/>
        <w:jc w:val="both"/>
        <w:rPr>
          <w:rFonts w:ascii="Times New Roman" w:hAnsi="Times New Roman" w:cs="Times New Roman"/>
          <w:b/>
          <w:sz w:val="28"/>
          <w:szCs w:val="28"/>
        </w:rPr>
      </w:pPr>
      <w:r w:rsidRPr="00F67129">
        <w:rPr>
          <w:rFonts w:ascii="Times New Roman" w:hAnsi="Times New Roman" w:cs="Times New Roman"/>
          <w:b/>
          <w:sz w:val="28"/>
          <w:szCs w:val="28"/>
        </w:rPr>
        <w:t>Phụ lục</w:t>
      </w:r>
      <w:r w:rsidR="001616F8" w:rsidRPr="00F67129">
        <w:rPr>
          <w:rFonts w:ascii="Times New Roman" w:hAnsi="Times New Roman" w:cs="Times New Roman"/>
          <w:b/>
          <w:sz w:val="28"/>
          <w:szCs w:val="28"/>
        </w:rPr>
        <w:t xml:space="preserve">: </w:t>
      </w:r>
      <w:r w:rsidR="004F7271" w:rsidRPr="00F67129">
        <w:rPr>
          <w:rFonts w:ascii="Times New Roman" w:hAnsi="Times New Roman" w:cs="Times New Roman"/>
          <w:b/>
          <w:sz w:val="28"/>
          <w:szCs w:val="28"/>
        </w:rPr>
        <w:t>Các hình ảnh về sự hư hại, xuống cấp</w:t>
      </w:r>
    </w:p>
    <w:p w14:paraId="541F031F" w14:textId="356A9DB6" w:rsidR="004F7271" w:rsidRPr="00F67129" w:rsidRDefault="00F85411" w:rsidP="00F41169">
      <w:pPr>
        <w:pStyle w:val="HTMLPreformatted"/>
        <w:tabs>
          <w:tab w:val="clear" w:pos="916"/>
          <w:tab w:val="left" w:pos="794"/>
        </w:tabs>
        <w:spacing w:before="120" w:after="120" w:line="271" w:lineRule="auto"/>
        <w:jc w:val="both"/>
        <w:rPr>
          <w:rFonts w:ascii="Times New Roman" w:hAnsi="Times New Roman" w:cs="Times New Roman"/>
          <w:b/>
          <w:sz w:val="28"/>
          <w:szCs w:val="28"/>
        </w:rPr>
      </w:pPr>
      <w:r w:rsidRPr="00F67129">
        <w:rPr>
          <w:rFonts w:ascii="Times New Roman" w:hAnsi="Times New Roman" w:cs="Times New Roman"/>
          <w:b/>
          <w:sz w:val="28"/>
          <w:szCs w:val="28"/>
        </w:rPr>
        <w:tab/>
      </w:r>
      <w:r w:rsidR="004F7271" w:rsidRPr="00F67129">
        <w:rPr>
          <w:rFonts w:ascii="Times New Roman" w:hAnsi="Times New Roman" w:cs="Times New Roman"/>
          <w:sz w:val="28"/>
          <w:szCs w:val="28"/>
        </w:rPr>
        <w:t>Như mốc tường trong phòng, thấm tường nhà vệ sinh, mủn mục lớp vữa trát do thấm, dột, gỉ thép tại sàn cơi nới</w:t>
      </w:r>
    </w:p>
    <w:p w14:paraId="44C7AD67" w14:textId="7B6E486F" w:rsidR="004F7271" w:rsidRPr="00F67129" w:rsidRDefault="003A6F2D" w:rsidP="00F41169">
      <w:pPr>
        <w:pStyle w:val="HTMLPreformatted"/>
        <w:tabs>
          <w:tab w:val="clear" w:pos="916"/>
          <w:tab w:val="left" w:pos="794"/>
        </w:tabs>
        <w:spacing w:before="120" w:after="120" w:line="271" w:lineRule="auto"/>
        <w:jc w:val="both"/>
        <w:rPr>
          <w:rFonts w:ascii="Times New Roman" w:hAnsi="Times New Roman" w:cs="Times New Roman"/>
          <w:b/>
          <w:sz w:val="28"/>
          <w:szCs w:val="28"/>
        </w:rPr>
      </w:pPr>
      <w:r w:rsidRPr="00F67129">
        <w:rPr>
          <w:rFonts w:ascii="Times New Roman" w:hAnsi="Times New Roman" w:cs="Times New Roman"/>
          <w:b/>
          <w:sz w:val="28"/>
          <w:szCs w:val="28"/>
        </w:rPr>
        <w:t>Phụ lục</w:t>
      </w:r>
      <w:r w:rsidR="001616F8" w:rsidRPr="00F67129">
        <w:rPr>
          <w:rFonts w:ascii="Times New Roman" w:hAnsi="Times New Roman" w:cs="Times New Roman"/>
          <w:b/>
          <w:sz w:val="28"/>
          <w:szCs w:val="28"/>
        </w:rPr>
        <w:t xml:space="preserve">: </w:t>
      </w:r>
      <w:r w:rsidR="004F7271" w:rsidRPr="00F67129">
        <w:rPr>
          <w:rFonts w:ascii="Times New Roman" w:hAnsi="Times New Roman" w:cs="Times New Roman"/>
          <w:b/>
          <w:sz w:val="28"/>
          <w:szCs w:val="28"/>
        </w:rPr>
        <w:t>Biên bản kiểm tra trực quan</w:t>
      </w:r>
    </w:p>
    <w:p w14:paraId="3B542CE6" w14:textId="77777777" w:rsidR="004F7271" w:rsidRPr="00F67129" w:rsidRDefault="004F7271" w:rsidP="004F7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left="1021"/>
        <w:jc w:val="both"/>
        <w:rPr>
          <w:rFonts w:ascii="Times New Roman" w:hAnsi="Times New Roman" w:cs="Times New Roman"/>
          <w:sz w:val="28"/>
          <w:szCs w:val="28"/>
        </w:rPr>
      </w:pPr>
    </w:p>
    <w:p w14:paraId="0C7AE92C" w14:textId="781CB9E1" w:rsidR="004F7271" w:rsidRPr="00F67129" w:rsidRDefault="004F7271" w:rsidP="00C03867">
      <w:pPr>
        <w:rPr>
          <w:rStyle w:val="y2iqfc"/>
          <w:rFonts w:ascii="Times New Roman" w:eastAsia="Times New Roman" w:hAnsi="Times New Roman" w:cs="Times New Roman"/>
          <w:b/>
          <w:sz w:val="28"/>
          <w:szCs w:val="28"/>
          <w:lang w:eastAsia="en-SG"/>
        </w:rPr>
      </w:pPr>
      <w:r w:rsidRPr="00F67129">
        <w:rPr>
          <w:rFonts w:ascii="Times New Roman" w:eastAsia="Times New Roman" w:hAnsi="Times New Roman" w:cs="Times New Roman"/>
          <w:b/>
          <w:sz w:val="28"/>
          <w:szCs w:val="28"/>
          <w:lang w:eastAsia="en-SG"/>
        </w:rPr>
        <w:br w:type="page"/>
      </w:r>
    </w:p>
    <w:p w14:paraId="2DABD7E2" w14:textId="346EEA19" w:rsidR="004F7271" w:rsidRPr="00F67129" w:rsidRDefault="003A6F2D" w:rsidP="00F85411">
      <w:pPr>
        <w:pStyle w:val="Heading1"/>
        <w:jc w:val="center"/>
        <w:rPr>
          <w:ins w:id="138" w:author="Admin" w:date="2023-09-13T18:29:00Z"/>
          <w:rFonts w:ascii="Times New Roman" w:hAnsi="Times New Roman" w:cs="Times New Roman"/>
          <w:b/>
          <w:color w:val="auto"/>
          <w:sz w:val="28"/>
          <w:szCs w:val="28"/>
        </w:rPr>
      </w:pPr>
      <w:bookmarkStart w:id="139" w:name="_Toc146554368"/>
      <w:r w:rsidRPr="00F67129">
        <w:rPr>
          <w:rFonts w:ascii="Times New Roman" w:eastAsia="Times New Roman" w:hAnsi="Times New Roman" w:cs="Times New Roman"/>
          <w:b/>
          <w:color w:val="auto"/>
          <w:sz w:val="28"/>
          <w:szCs w:val="28"/>
          <w:lang w:eastAsia="en-SG"/>
        </w:rPr>
        <w:lastRenderedPageBreak/>
        <w:t>PHỤ LỤC B.1: MẪU BÁO CÁO ĐÁNH GIÁ CẤP ĐỘ 2</w:t>
      </w:r>
      <w:bookmarkEnd w:id="139"/>
    </w:p>
    <w:bookmarkEnd w:id="133"/>
    <w:p w14:paraId="109A93A0" w14:textId="31D7D77A" w:rsidR="00982088" w:rsidRPr="00F67129" w:rsidRDefault="00982088" w:rsidP="00F85411">
      <w:pPr>
        <w:spacing w:after="240"/>
        <w:jc w:val="center"/>
        <w:rPr>
          <w:rFonts w:ascii="Times New Roman" w:eastAsia="Times New Roman" w:hAnsi="Times New Roman" w:cs="Times New Roman"/>
          <w:b/>
          <w:sz w:val="28"/>
          <w:szCs w:val="28"/>
          <w:lang w:eastAsia="en-SG"/>
        </w:rPr>
      </w:pPr>
      <w:r w:rsidRPr="00F67129">
        <w:rPr>
          <w:rFonts w:ascii="Times New Roman" w:eastAsia="Times New Roman" w:hAnsi="Times New Roman" w:cs="Times New Roman"/>
          <w:b/>
          <w:sz w:val="28"/>
          <w:szCs w:val="28"/>
          <w:lang w:eastAsia="en-SG"/>
        </w:rPr>
        <w:t>(Tham khảo)</w:t>
      </w:r>
    </w:p>
    <w:p w14:paraId="151E2038" w14:textId="77777777" w:rsidR="00982088" w:rsidRPr="00F67129" w:rsidRDefault="00982088" w:rsidP="00782386">
      <w:pPr>
        <w:pStyle w:val="ListParagraph"/>
        <w:keepNext/>
        <w:numPr>
          <w:ilvl w:val="0"/>
          <w:numId w:val="25"/>
        </w:numPr>
        <w:spacing w:before="120" w:after="120" w:line="271" w:lineRule="auto"/>
        <w:ind w:left="907" w:hanging="907"/>
        <w:contextualSpacing w:val="0"/>
        <w:jc w:val="both"/>
        <w:rPr>
          <w:rFonts w:ascii="Times New Roman" w:eastAsia="Times New Roman" w:hAnsi="Times New Roman" w:cs="Times New Roman"/>
          <w:b/>
          <w:sz w:val="28"/>
          <w:szCs w:val="28"/>
          <w:lang w:eastAsia="en-SG"/>
        </w:rPr>
      </w:pPr>
      <w:r w:rsidRPr="00F67129">
        <w:rPr>
          <w:rFonts w:ascii="Times New Roman" w:eastAsia="Times New Roman" w:hAnsi="Times New Roman" w:cs="Times New Roman"/>
          <w:b/>
          <w:sz w:val="28"/>
          <w:szCs w:val="28"/>
          <w:lang w:eastAsia="en-SG"/>
        </w:rPr>
        <w:t xml:space="preserve">Trang tiêu đề </w:t>
      </w:r>
    </w:p>
    <w:p w14:paraId="3FC6B592" w14:textId="06AA24AA" w:rsidR="00982088" w:rsidRPr="00F67129" w:rsidRDefault="00F85411" w:rsidP="00782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202124"/>
          <w:sz w:val="28"/>
          <w:szCs w:val="28"/>
          <w:lang w:eastAsia="en-SG"/>
        </w:rPr>
      </w:pPr>
      <w:r w:rsidRPr="00F67129">
        <w:rPr>
          <w:rFonts w:ascii="Times New Roman" w:eastAsia="Times New Roman" w:hAnsi="Times New Roman" w:cs="Times New Roman"/>
          <w:color w:val="202124"/>
          <w:sz w:val="28"/>
          <w:szCs w:val="28"/>
          <w:lang w:eastAsia="en-SG"/>
        </w:rPr>
        <w:tab/>
      </w:r>
      <w:r w:rsidR="00982088" w:rsidRPr="00F67129">
        <w:rPr>
          <w:rFonts w:ascii="Times New Roman" w:eastAsia="Times New Roman" w:hAnsi="Times New Roman" w:cs="Times New Roman"/>
          <w:color w:val="202124"/>
          <w:sz w:val="28"/>
          <w:szCs w:val="28"/>
          <w:lang w:eastAsia="en-SG"/>
        </w:rPr>
        <w:t>Các mục sau đây nên được nêu rõ: tiêu đề; tên và địa chỉ công trình, ngày tháng thực hiện; khách hàng/chủ sở hữu</w:t>
      </w:r>
      <w:r w:rsidRPr="00F67129">
        <w:rPr>
          <w:rFonts w:ascii="Times New Roman" w:eastAsia="Times New Roman" w:hAnsi="Times New Roman" w:cs="Times New Roman"/>
          <w:color w:val="202124"/>
          <w:sz w:val="28"/>
          <w:szCs w:val="28"/>
          <w:lang w:eastAsia="en-SG"/>
        </w:rPr>
        <w:t xml:space="preserve"> hoặc người quản lý, sử dụng công trình</w:t>
      </w:r>
      <w:r w:rsidR="00982088" w:rsidRPr="00F67129">
        <w:rPr>
          <w:rFonts w:ascii="Times New Roman" w:eastAsia="Times New Roman" w:hAnsi="Times New Roman" w:cs="Times New Roman"/>
          <w:color w:val="202124"/>
          <w:sz w:val="28"/>
          <w:szCs w:val="28"/>
          <w:lang w:eastAsia="en-SG"/>
        </w:rPr>
        <w:t xml:space="preserve">; và </w:t>
      </w:r>
      <w:r w:rsidRPr="00F67129">
        <w:rPr>
          <w:rFonts w:ascii="Times New Roman" w:eastAsia="Times New Roman" w:hAnsi="Times New Roman" w:cs="Times New Roman"/>
          <w:color w:val="202124"/>
          <w:sz w:val="28"/>
          <w:szCs w:val="28"/>
          <w:lang w:eastAsia="en-SG"/>
        </w:rPr>
        <w:t>tổ chức đánh giá/người đánh giá</w:t>
      </w:r>
    </w:p>
    <w:p w14:paraId="453088D7" w14:textId="77777777" w:rsidR="00982088" w:rsidRPr="00F67129" w:rsidRDefault="00982088" w:rsidP="00782386">
      <w:pPr>
        <w:pStyle w:val="ListParagraph"/>
        <w:keepNext/>
        <w:numPr>
          <w:ilvl w:val="0"/>
          <w:numId w:val="25"/>
        </w:numPr>
        <w:spacing w:before="120" w:after="120" w:line="271" w:lineRule="auto"/>
        <w:ind w:left="907" w:hanging="907"/>
        <w:contextualSpacing w:val="0"/>
        <w:jc w:val="both"/>
        <w:rPr>
          <w:rFonts w:ascii="Times New Roman" w:eastAsia="Times New Roman" w:hAnsi="Times New Roman" w:cs="Times New Roman"/>
          <w:b/>
          <w:color w:val="202124"/>
          <w:sz w:val="28"/>
          <w:szCs w:val="28"/>
          <w:lang w:eastAsia="en-SG"/>
        </w:rPr>
      </w:pPr>
      <w:r w:rsidRPr="00F67129">
        <w:rPr>
          <w:rFonts w:ascii="Times New Roman" w:hAnsi="Times New Roman" w:cs="Times New Roman"/>
          <w:b/>
          <w:color w:val="202124"/>
          <w:sz w:val="28"/>
          <w:szCs w:val="28"/>
        </w:rPr>
        <w:t xml:space="preserve">Tên kỹ sư và/hoặc đơn vị đánh giá </w:t>
      </w:r>
    </w:p>
    <w:p w14:paraId="71FE8209" w14:textId="339337FE" w:rsidR="00982088" w:rsidRPr="00F67129" w:rsidRDefault="00F85411" w:rsidP="00782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202124"/>
          <w:sz w:val="28"/>
          <w:szCs w:val="28"/>
          <w:lang w:eastAsia="en-SG"/>
        </w:rPr>
      </w:pPr>
      <w:r w:rsidRPr="00F67129">
        <w:rPr>
          <w:rFonts w:ascii="Times New Roman" w:eastAsia="Times New Roman" w:hAnsi="Times New Roman" w:cs="Times New Roman"/>
          <w:color w:val="202124"/>
          <w:sz w:val="28"/>
          <w:szCs w:val="28"/>
          <w:lang w:eastAsia="en-SG"/>
        </w:rPr>
        <w:tab/>
      </w:r>
      <w:r w:rsidR="00982088" w:rsidRPr="00F67129">
        <w:rPr>
          <w:rFonts w:ascii="Times New Roman" w:eastAsia="Times New Roman" w:hAnsi="Times New Roman" w:cs="Times New Roman"/>
          <w:color w:val="202124"/>
          <w:sz w:val="28"/>
          <w:szCs w:val="28"/>
          <w:lang w:eastAsia="en-SG"/>
        </w:rPr>
        <w:t>Tên của những người thực hiện đánh giá phải được nêu cùng với tên của đại diện khách hàng và những người khác đã tham dự.</w:t>
      </w:r>
    </w:p>
    <w:p w14:paraId="4BCF7C9E" w14:textId="77777777" w:rsidR="00982088" w:rsidRPr="00F67129" w:rsidRDefault="00982088" w:rsidP="00782386">
      <w:pPr>
        <w:pStyle w:val="ListParagraph"/>
        <w:keepNext/>
        <w:numPr>
          <w:ilvl w:val="0"/>
          <w:numId w:val="25"/>
        </w:numPr>
        <w:spacing w:before="120" w:after="120" w:line="271" w:lineRule="auto"/>
        <w:ind w:left="907" w:hanging="907"/>
        <w:contextualSpacing w:val="0"/>
        <w:jc w:val="both"/>
        <w:rPr>
          <w:rFonts w:ascii="Times New Roman" w:hAnsi="Times New Roman" w:cs="Times New Roman"/>
          <w:b/>
          <w:sz w:val="28"/>
          <w:szCs w:val="28"/>
        </w:rPr>
      </w:pPr>
      <w:r w:rsidRPr="00F67129">
        <w:rPr>
          <w:rFonts w:ascii="Times New Roman" w:hAnsi="Times New Roman" w:cs="Times New Roman"/>
          <w:b/>
          <w:sz w:val="28"/>
          <w:szCs w:val="28"/>
        </w:rPr>
        <w:t xml:space="preserve">Tóm tắt </w:t>
      </w:r>
    </w:p>
    <w:p w14:paraId="71ECA238" w14:textId="47033C5A" w:rsidR="00982088" w:rsidRPr="00F67129" w:rsidRDefault="007F45C8" w:rsidP="00782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1" w:lineRule="auto"/>
        <w:jc w:val="both"/>
        <w:rPr>
          <w:rFonts w:ascii="Times New Roman" w:eastAsia="Times New Roman" w:hAnsi="Times New Roman" w:cs="Times New Roman"/>
          <w:color w:val="202124"/>
          <w:sz w:val="28"/>
          <w:szCs w:val="28"/>
          <w:lang w:eastAsia="en-SG"/>
        </w:rPr>
      </w:pPr>
      <w:r w:rsidRPr="00F67129">
        <w:rPr>
          <w:rFonts w:ascii="Times New Roman" w:eastAsia="Times New Roman" w:hAnsi="Times New Roman" w:cs="Times New Roman"/>
          <w:color w:val="202124"/>
          <w:sz w:val="28"/>
          <w:szCs w:val="28"/>
          <w:lang w:eastAsia="en-SG"/>
        </w:rPr>
        <w:tab/>
      </w:r>
      <w:r w:rsidR="00982088" w:rsidRPr="00F67129">
        <w:rPr>
          <w:rFonts w:ascii="Times New Roman" w:eastAsia="Times New Roman" w:hAnsi="Times New Roman" w:cs="Times New Roman"/>
          <w:color w:val="202124"/>
          <w:sz w:val="28"/>
          <w:szCs w:val="28"/>
          <w:lang w:eastAsia="en-SG"/>
        </w:rPr>
        <w:t>Bản tóm tắt, một hoặc nhiều nhất là hai trang, bằng ngôn ngữ đơn giản, ngắn gọn, về các đặc điểm quan trọng của các lần khảo sát đã thực hiện, các kết luận và khuyến nghị chính.</w:t>
      </w:r>
    </w:p>
    <w:p w14:paraId="1E1842F8" w14:textId="77777777" w:rsidR="00982088" w:rsidRPr="00F67129" w:rsidRDefault="00982088" w:rsidP="00782386">
      <w:pPr>
        <w:pStyle w:val="ListParagraph"/>
        <w:numPr>
          <w:ilvl w:val="0"/>
          <w:numId w:val="25"/>
        </w:numPr>
        <w:spacing w:before="120" w:after="120" w:line="271" w:lineRule="auto"/>
        <w:ind w:left="907" w:hanging="907"/>
        <w:contextualSpacing w:val="0"/>
        <w:jc w:val="both"/>
        <w:rPr>
          <w:rFonts w:ascii="Times New Roman" w:hAnsi="Times New Roman" w:cs="Times New Roman"/>
          <w:b/>
          <w:sz w:val="28"/>
          <w:szCs w:val="28"/>
        </w:rPr>
      </w:pPr>
      <w:r w:rsidRPr="00F67129">
        <w:rPr>
          <w:rFonts w:ascii="Times New Roman" w:hAnsi="Times New Roman" w:cs="Times New Roman"/>
          <w:b/>
          <w:sz w:val="28"/>
          <w:szCs w:val="28"/>
        </w:rPr>
        <w:t xml:space="preserve">Mục lục </w:t>
      </w:r>
    </w:p>
    <w:p w14:paraId="23CDEB0E" w14:textId="4580711D" w:rsidR="00982088" w:rsidRPr="00F67129" w:rsidRDefault="00982088" w:rsidP="00782386">
      <w:pPr>
        <w:spacing w:before="120" w:after="120" w:line="271" w:lineRule="auto"/>
        <w:jc w:val="both"/>
        <w:rPr>
          <w:rFonts w:ascii="Times New Roman" w:hAnsi="Times New Roman" w:cs="Times New Roman"/>
          <w:b/>
          <w:sz w:val="28"/>
          <w:szCs w:val="28"/>
        </w:rPr>
      </w:pPr>
      <w:r w:rsidRPr="00F67129">
        <w:rPr>
          <w:rFonts w:ascii="Times New Roman" w:hAnsi="Times New Roman" w:cs="Times New Roman"/>
          <w:sz w:val="28"/>
          <w:szCs w:val="28"/>
        </w:rPr>
        <w:t>Mục lục nên bao gồm các nội dung sau:</w:t>
      </w:r>
    </w:p>
    <w:p w14:paraId="2DBF2C16" w14:textId="77777777" w:rsidR="00982088" w:rsidRPr="00F67129" w:rsidRDefault="00982088" w:rsidP="00782386">
      <w:pPr>
        <w:pStyle w:val="ListParagraph"/>
        <w:numPr>
          <w:ilvl w:val="0"/>
          <w:numId w:val="26"/>
        </w:numPr>
        <w:spacing w:before="120" w:after="120" w:line="271" w:lineRule="auto"/>
        <w:ind w:left="357" w:hanging="357"/>
        <w:contextualSpacing w:val="0"/>
        <w:jc w:val="both"/>
        <w:rPr>
          <w:rFonts w:ascii="Times New Roman" w:hAnsi="Times New Roman" w:cs="Times New Roman"/>
          <w:sz w:val="28"/>
          <w:szCs w:val="28"/>
        </w:rPr>
      </w:pPr>
      <w:r w:rsidRPr="00F67129">
        <w:rPr>
          <w:rFonts w:ascii="Times New Roman" w:hAnsi="Times New Roman" w:cs="Times New Roman"/>
          <w:sz w:val="28"/>
          <w:szCs w:val="28"/>
        </w:rPr>
        <w:t xml:space="preserve">Phạm vi đánh giá </w:t>
      </w:r>
    </w:p>
    <w:p w14:paraId="1A0B2415" w14:textId="77777777" w:rsidR="00982088" w:rsidRPr="00F67129" w:rsidRDefault="00982088" w:rsidP="00782386">
      <w:pPr>
        <w:pStyle w:val="ListParagraph"/>
        <w:numPr>
          <w:ilvl w:val="0"/>
          <w:numId w:val="26"/>
        </w:numPr>
        <w:spacing w:before="120" w:after="120" w:line="271" w:lineRule="auto"/>
        <w:ind w:left="357" w:hanging="357"/>
        <w:contextualSpacing w:val="0"/>
        <w:jc w:val="both"/>
        <w:rPr>
          <w:rFonts w:ascii="Times New Roman" w:hAnsi="Times New Roman" w:cs="Times New Roman"/>
          <w:sz w:val="28"/>
          <w:szCs w:val="28"/>
        </w:rPr>
      </w:pPr>
      <w:r w:rsidRPr="00F67129">
        <w:rPr>
          <w:rFonts w:ascii="Times New Roman" w:hAnsi="Times New Roman" w:cs="Times New Roman"/>
          <w:sz w:val="28"/>
          <w:szCs w:val="28"/>
        </w:rPr>
        <w:t xml:space="preserve">Mô tả kết cấu </w:t>
      </w:r>
    </w:p>
    <w:p w14:paraId="3873F62C" w14:textId="77777777" w:rsidR="00982088" w:rsidRPr="00F67129" w:rsidRDefault="00982088" w:rsidP="00782386">
      <w:pPr>
        <w:pStyle w:val="ListParagraph"/>
        <w:numPr>
          <w:ilvl w:val="0"/>
          <w:numId w:val="26"/>
        </w:numPr>
        <w:spacing w:before="120" w:after="120" w:line="271" w:lineRule="auto"/>
        <w:ind w:left="357" w:hanging="357"/>
        <w:contextualSpacing w:val="0"/>
        <w:jc w:val="both"/>
        <w:rPr>
          <w:rFonts w:ascii="Times New Roman" w:hAnsi="Times New Roman" w:cs="Times New Roman"/>
          <w:sz w:val="28"/>
          <w:szCs w:val="28"/>
        </w:rPr>
      </w:pPr>
      <w:r w:rsidRPr="00F67129">
        <w:rPr>
          <w:rFonts w:ascii="Times New Roman" w:hAnsi="Times New Roman" w:cs="Times New Roman"/>
          <w:sz w:val="28"/>
          <w:szCs w:val="28"/>
        </w:rPr>
        <w:t>Khảo sát:</w:t>
      </w:r>
    </w:p>
    <w:p w14:paraId="53B7C6D5" w14:textId="5910D054" w:rsidR="00982088" w:rsidRPr="00F67129" w:rsidRDefault="007F45C8" w:rsidP="00782386">
      <w:pPr>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982088" w:rsidRPr="00F67129">
        <w:rPr>
          <w:rFonts w:ascii="Times New Roman" w:hAnsi="Times New Roman" w:cs="Times New Roman"/>
          <w:sz w:val="28"/>
          <w:szCs w:val="28"/>
        </w:rPr>
        <w:t>Kiểm tra hồ sơ</w:t>
      </w:r>
      <w:r w:rsidRPr="00F67129">
        <w:rPr>
          <w:rFonts w:ascii="Times New Roman" w:hAnsi="Times New Roman" w:cs="Times New Roman"/>
          <w:sz w:val="28"/>
          <w:szCs w:val="28"/>
        </w:rPr>
        <w:t>;</w:t>
      </w:r>
      <w:r w:rsidR="00982088" w:rsidRPr="00F67129">
        <w:rPr>
          <w:rFonts w:ascii="Times New Roman" w:hAnsi="Times New Roman" w:cs="Times New Roman"/>
          <w:sz w:val="28"/>
          <w:szCs w:val="28"/>
        </w:rPr>
        <w:t xml:space="preserve"> </w:t>
      </w:r>
    </w:p>
    <w:p w14:paraId="4C53B2D8" w14:textId="52DF10CE" w:rsidR="00982088" w:rsidRPr="00F67129" w:rsidRDefault="007F45C8" w:rsidP="00782386">
      <w:pPr>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982088" w:rsidRPr="00F67129">
        <w:rPr>
          <w:rFonts w:ascii="Times New Roman" w:hAnsi="Times New Roman" w:cs="Times New Roman"/>
          <w:sz w:val="28"/>
          <w:szCs w:val="28"/>
        </w:rPr>
        <w:t>Những mục kiểm tra</w:t>
      </w:r>
      <w:r w:rsidRPr="00F67129">
        <w:rPr>
          <w:rFonts w:ascii="Times New Roman" w:hAnsi="Times New Roman" w:cs="Times New Roman"/>
          <w:sz w:val="28"/>
          <w:szCs w:val="28"/>
        </w:rPr>
        <w:t>;</w:t>
      </w:r>
    </w:p>
    <w:p w14:paraId="4200DDAA" w14:textId="529493EA" w:rsidR="00982088" w:rsidRPr="00F67129" w:rsidRDefault="007F45C8" w:rsidP="00782386">
      <w:pPr>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982088" w:rsidRPr="00F67129">
        <w:rPr>
          <w:rFonts w:ascii="Times New Roman" w:hAnsi="Times New Roman" w:cs="Times New Roman"/>
          <w:sz w:val="28"/>
          <w:szCs w:val="28"/>
        </w:rPr>
        <w:t>Quy trình lấy mẫu và thí nghiệm</w:t>
      </w:r>
      <w:r w:rsidRPr="00F67129">
        <w:rPr>
          <w:rFonts w:ascii="Times New Roman" w:hAnsi="Times New Roman" w:cs="Times New Roman"/>
          <w:sz w:val="28"/>
          <w:szCs w:val="28"/>
        </w:rPr>
        <w:t>;</w:t>
      </w:r>
      <w:r w:rsidR="00982088" w:rsidRPr="00F67129">
        <w:rPr>
          <w:rFonts w:ascii="Times New Roman" w:hAnsi="Times New Roman" w:cs="Times New Roman"/>
          <w:sz w:val="28"/>
          <w:szCs w:val="28"/>
        </w:rPr>
        <w:t xml:space="preserve"> </w:t>
      </w:r>
    </w:p>
    <w:p w14:paraId="36448A64" w14:textId="28FB531F" w:rsidR="00982088" w:rsidRPr="00F67129" w:rsidRDefault="007F45C8" w:rsidP="00782386">
      <w:pPr>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 xml:space="preserve">- </w:t>
      </w:r>
      <w:r w:rsidR="00982088" w:rsidRPr="00F67129">
        <w:rPr>
          <w:rFonts w:ascii="Times New Roman" w:hAnsi="Times New Roman" w:cs="Times New Roman"/>
          <w:sz w:val="28"/>
          <w:szCs w:val="28"/>
        </w:rPr>
        <w:t>Kết quả thí nghiệm</w:t>
      </w:r>
      <w:r w:rsidRPr="00F67129">
        <w:rPr>
          <w:rFonts w:ascii="Times New Roman" w:hAnsi="Times New Roman" w:cs="Times New Roman"/>
          <w:sz w:val="28"/>
          <w:szCs w:val="28"/>
        </w:rPr>
        <w:t>;</w:t>
      </w:r>
      <w:r w:rsidR="00982088" w:rsidRPr="00F67129">
        <w:rPr>
          <w:rFonts w:ascii="Times New Roman" w:hAnsi="Times New Roman" w:cs="Times New Roman"/>
          <w:sz w:val="28"/>
          <w:szCs w:val="28"/>
        </w:rPr>
        <w:t xml:space="preserve"> </w:t>
      </w:r>
    </w:p>
    <w:p w14:paraId="7E7DEAAD" w14:textId="77777777" w:rsidR="00982088" w:rsidRPr="00F67129" w:rsidRDefault="00982088" w:rsidP="00782386">
      <w:pPr>
        <w:pStyle w:val="ListParagraph"/>
        <w:numPr>
          <w:ilvl w:val="0"/>
          <w:numId w:val="26"/>
        </w:numPr>
        <w:spacing w:before="120" w:after="120" w:line="271" w:lineRule="auto"/>
        <w:ind w:left="357" w:hanging="357"/>
        <w:contextualSpacing w:val="0"/>
        <w:jc w:val="both"/>
        <w:rPr>
          <w:rFonts w:ascii="Times New Roman" w:hAnsi="Times New Roman" w:cs="Times New Roman"/>
          <w:sz w:val="28"/>
          <w:szCs w:val="28"/>
        </w:rPr>
      </w:pPr>
      <w:r w:rsidRPr="00F67129">
        <w:rPr>
          <w:rFonts w:ascii="Times New Roman" w:hAnsi="Times New Roman" w:cs="Times New Roman"/>
          <w:sz w:val="28"/>
          <w:szCs w:val="28"/>
        </w:rPr>
        <w:t>Phân tích kết cấu</w:t>
      </w:r>
    </w:p>
    <w:p w14:paraId="3FA0F292" w14:textId="77777777" w:rsidR="00982088" w:rsidRPr="00F67129" w:rsidRDefault="00982088" w:rsidP="00782386">
      <w:pPr>
        <w:pStyle w:val="ListParagraph"/>
        <w:numPr>
          <w:ilvl w:val="0"/>
          <w:numId w:val="26"/>
        </w:numPr>
        <w:spacing w:before="120" w:after="120" w:line="271" w:lineRule="auto"/>
        <w:ind w:left="357" w:hanging="357"/>
        <w:contextualSpacing w:val="0"/>
        <w:jc w:val="both"/>
        <w:rPr>
          <w:rFonts w:ascii="Times New Roman" w:hAnsi="Times New Roman" w:cs="Times New Roman"/>
          <w:sz w:val="28"/>
          <w:szCs w:val="28"/>
        </w:rPr>
      </w:pPr>
      <w:r w:rsidRPr="00F67129">
        <w:rPr>
          <w:rFonts w:ascii="Times New Roman" w:hAnsi="Times New Roman" w:cs="Times New Roman"/>
          <w:sz w:val="28"/>
          <w:szCs w:val="28"/>
        </w:rPr>
        <w:t xml:space="preserve">Kiểm tra kết cấu </w:t>
      </w:r>
    </w:p>
    <w:p w14:paraId="1C86B178" w14:textId="77777777" w:rsidR="00982088" w:rsidRPr="00F67129" w:rsidRDefault="00982088" w:rsidP="00782386">
      <w:pPr>
        <w:pStyle w:val="ListParagraph"/>
        <w:numPr>
          <w:ilvl w:val="0"/>
          <w:numId w:val="26"/>
        </w:numPr>
        <w:spacing w:before="120" w:after="120" w:line="271" w:lineRule="auto"/>
        <w:ind w:left="357" w:hanging="357"/>
        <w:contextualSpacing w:val="0"/>
        <w:jc w:val="both"/>
        <w:rPr>
          <w:rFonts w:ascii="Times New Roman" w:hAnsi="Times New Roman" w:cs="Times New Roman"/>
          <w:sz w:val="28"/>
          <w:szCs w:val="28"/>
        </w:rPr>
      </w:pPr>
      <w:r w:rsidRPr="00F67129">
        <w:rPr>
          <w:rFonts w:ascii="Times New Roman" w:hAnsi="Times New Roman" w:cs="Times New Roman"/>
          <w:sz w:val="28"/>
          <w:szCs w:val="28"/>
        </w:rPr>
        <w:t xml:space="preserve">Thảo luận về biểu hiện </w:t>
      </w:r>
    </w:p>
    <w:p w14:paraId="765307AE" w14:textId="77777777" w:rsidR="00982088" w:rsidRPr="00F67129" w:rsidRDefault="00982088" w:rsidP="00782386">
      <w:pPr>
        <w:pStyle w:val="ListParagraph"/>
        <w:numPr>
          <w:ilvl w:val="0"/>
          <w:numId w:val="26"/>
        </w:numPr>
        <w:spacing w:before="120" w:after="120" w:line="271" w:lineRule="auto"/>
        <w:ind w:left="357" w:hanging="357"/>
        <w:contextualSpacing w:val="0"/>
        <w:jc w:val="both"/>
        <w:rPr>
          <w:rFonts w:ascii="Times New Roman" w:hAnsi="Times New Roman" w:cs="Times New Roman"/>
          <w:sz w:val="28"/>
          <w:szCs w:val="28"/>
        </w:rPr>
      </w:pPr>
      <w:r w:rsidRPr="00F67129">
        <w:rPr>
          <w:rFonts w:ascii="Times New Roman" w:hAnsi="Times New Roman" w:cs="Times New Roman"/>
          <w:sz w:val="28"/>
          <w:szCs w:val="28"/>
        </w:rPr>
        <w:t xml:space="preserve">Rà soát các biện pháp can thiệp </w:t>
      </w:r>
    </w:p>
    <w:p w14:paraId="6A5A9C2A" w14:textId="77777777" w:rsidR="00982088" w:rsidRPr="00F67129" w:rsidRDefault="00982088" w:rsidP="00782386">
      <w:pPr>
        <w:pStyle w:val="ListParagraph"/>
        <w:numPr>
          <w:ilvl w:val="0"/>
          <w:numId w:val="26"/>
        </w:numPr>
        <w:spacing w:before="120" w:after="120" w:line="271" w:lineRule="auto"/>
        <w:ind w:left="357" w:hanging="357"/>
        <w:contextualSpacing w:val="0"/>
        <w:jc w:val="both"/>
        <w:rPr>
          <w:rFonts w:ascii="Times New Roman" w:hAnsi="Times New Roman" w:cs="Times New Roman"/>
          <w:sz w:val="28"/>
          <w:szCs w:val="28"/>
        </w:rPr>
      </w:pPr>
      <w:r w:rsidRPr="00F67129">
        <w:rPr>
          <w:rFonts w:ascii="Times New Roman" w:hAnsi="Times New Roman" w:cs="Times New Roman"/>
          <w:sz w:val="28"/>
          <w:szCs w:val="28"/>
        </w:rPr>
        <w:t xml:space="preserve">Kết luận và khuyến nghị </w:t>
      </w:r>
    </w:p>
    <w:p w14:paraId="3125DE23" w14:textId="77777777" w:rsidR="00982088" w:rsidRPr="00F67129" w:rsidRDefault="00982088" w:rsidP="00782386">
      <w:pPr>
        <w:pStyle w:val="ListParagraph"/>
        <w:numPr>
          <w:ilvl w:val="0"/>
          <w:numId w:val="26"/>
        </w:numPr>
        <w:spacing w:before="120" w:after="120" w:line="271" w:lineRule="auto"/>
        <w:ind w:left="357" w:hanging="357"/>
        <w:contextualSpacing w:val="0"/>
        <w:jc w:val="both"/>
        <w:rPr>
          <w:rFonts w:ascii="Times New Roman" w:hAnsi="Times New Roman" w:cs="Times New Roman"/>
          <w:sz w:val="28"/>
          <w:szCs w:val="28"/>
        </w:rPr>
      </w:pPr>
      <w:r w:rsidRPr="00F67129">
        <w:rPr>
          <w:rFonts w:ascii="Times New Roman" w:hAnsi="Times New Roman" w:cs="Times New Roman"/>
          <w:sz w:val="28"/>
          <w:szCs w:val="28"/>
        </w:rPr>
        <w:t xml:space="preserve">Tài liệu tham khảo </w:t>
      </w:r>
    </w:p>
    <w:p w14:paraId="14C7A741" w14:textId="6784F7F1" w:rsidR="00982088" w:rsidRPr="00F67129" w:rsidRDefault="003A6F2D" w:rsidP="00782386">
      <w:pPr>
        <w:pStyle w:val="ListParagraph"/>
        <w:numPr>
          <w:ilvl w:val="0"/>
          <w:numId w:val="26"/>
        </w:numPr>
        <w:spacing w:before="120" w:after="120" w:line="271" w:lineRule="auto"/>
        <w:ind w:left="357" w:hanging="357"/>
        <w:contextualSpacing w:val="0"/>
        <w:jc w:val="both"/>
        <w:rPr>
          <w:rFonts w:ascii="Times New Roman" w:hAnsi="Times New Roman" w:cs="Times New Roman"/>
          <w:sz w:val="28"/>
          <w:szCs w:val="28"/>
        </w:rPr>
      </w:pPr>
      <w:r w:rsidRPr="00F67129">
        <w:rPr>
          <w:rFonts w:ascii="Times New Roman" w:hAnsi="Times New Roman" w:cs="Times New Roman"/>
          <w:sz w:val="28"/>
          <w:szCs w:val="28"/>
        </w:rPr>
        <w:t xml:space="preserve">Phụ lục </w:t>
      </w:r>
    </w:p>
    <w:p w14:paraId="4A68277A" w14:textId="77777777" w:rsidR="00982088" w:rsidRPr="00F67129" w:rsidRDefault="00982088" w:rsidP="00782386">
      <w:pPr>
        <w:pStyle w:val="ListParagraph"/>
        <w:keepNext/>
        <w:numPr>
          <w:ilvl w:val="0"/>
          <w:numId w:val="25"/>
        </w:numPr>
        <w:spacing w:before="120" w:after="120" w:line="271" w:lineRule="auto"/>
        <w:ind w:left="907" w:hanging="907"/>
        <w:contextualSpacing w:val="0"/>
        <w:jc w:val="both"/>
        <w:rPr>
          <w:rFonts w:ascii="Times New Roman" w:hAnsi="Times New Roman" w:cs="Times New Roman"/>
          <w:b/>
          <w:sz w:val="28"/>
          <w:szCs w:val="28"/>
        </w:rPr>
      </w:pPr>
      <w:r w:rsidRPr="00F67129">
        <w:rPr>
          <w:rFonts w:ascii="Times New Roman" w:hAnsi="Times New Roman" w:cs="Times New Roman"/>
          <w:b/>
          <w:sz w:val="28"/>
          <w:szCs w:val="28"/>
        </w:rPr>
        <w:lastRenderedPageBreak/>
        <w:t xml:space="preserve">Phạm vi đánh giá </w:t>
      </w:r>
    </w:p>
    <w:p w14:paraId="18BF5C5F" w14:textId="5B9C2C70" w:rsidR="00982088" w:rsidRPr="00F67129" w:rsidRDefault="007F45C8" w:rsidP="00782386">
      <w:pPr>
        <w:keepNext/>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 xml:space="preserve">Điều này cần nêu rõ lý do đánh giá và phạm vi công việc, theo thỏa thuận giữa </w:t>
      </w:r>
      <w:r w:rsidR="00C03867" w:rsidRPr="00F67129">
        <w:rPr>
          <w:rFonts w:ascii="Times New Roman" w:hAnsi="Times New Roman" w:cs="Times New Roman"/>
          <w:sz w:val="28"/>
          <w:szCs w:val="28"/>
        </w:rPr>
        <w:t>chủ sở hữu hoặc người quản lý, sử dụng công trình</w:t>
      </w:r>
      <w:r w:rsidR="00982088" w:rsidRPr="00F67129">
        <w:rPr>
          <w:rFonts w:ascii="Times New Roman" w:hAnsi="Times New Roman" w:cs="Times New Roman"/>
          <w:sz w:val="28"/>
          <w:szCs w:val="28"/>
        </w:rPr>
        <w:t xml:space="preserve"> và </w:t>
      </w:r>
      <w:r w:rsidR="00C03867" w:rsidRPr="00F67129">
        <w:rPr>
          <w:rFonts w:ascii="Times New Roman" w:hAnsi="Times New Roman" w:cs="Times New Roman"/>
          <w:sz w:val="28"/>
          <w:szCs w:val="28"/>
        </w:rPr>
        <w:t>tổ chức đánh giá</w:t>
      </w:r>
      <w:r w:rsidR="00982088" w:rsidRPr="00F67129">
        <w:rPr>
          <w:rFonts w:ascii="Times New Roman" w:hAnsi="Times New Roman" w:cs="Times New Roman"/>
          <w:sz w:val="28"/>
          <w:szCs w:val="28"/>
        </w:rPr>
        <w:t xml:space="preserve">. Quy trình đánh giá phải được mô tả (xem </w:t>
      </w:r>
      <w:r w:rsidR="00C03867" w:rsidRPr="00F67129">
        <w:rPr>
          <w:rFonts w:ascii="Times New Roman" w:hAnsi="Times New Roman" w:cs="Times New Roman"/>
          <w:sz w:val="28"/>
          <w:szCs w:val="28"/>
        </w:rPr>
        <w:t>H</w:t>
      </w:r>
      <w:r w:rsidR="00982088" w:rsidRPr="00F67129">
        <w:rPr>
          <w:rFonts w:ascii="Times New Roman" w:hAnsi="Times New Roman" w:cs="Times New Roman"/>
          <w:sz w:val="28"/>
          <w:szCs w:val="28"/>
        </w:rPr>
        <w:t>ình 1), và phải báo cáo tất cả các hoạt động đánh giá. Cần chỉ rõ kế hoạch sử dụng và kế hoạch đảm bảo an toàn công trình.</w:t>
      </w:r>
    </w:p>
    <w:p w14:paraId="00477551" w14:textId="77777777" w:rsidR="00982088" w:rsidRPr="00F67129" w:rsidRDefault="00982088" w:rsidP="00782386">
      <w:pPr>
        <w:pStyle w:val="ListParagraph"/>
        <w:keepNext/>
        <w:numPr>
          <w:ilvl w:val="0"/>
          <w:numId w:val="25"/>
        </w:numPr>
        <w:spacing w:before="120" w:after="120" w:line="271" w:lineRule="auto"/>
        <w:ind w:left="907" w:hanging="907"/>
        <w:contextualSpacing w:val="0"/>
        <w:jc w:val="both"/>
        <w:rPr>
          <w:rFonts w:ascii="Times New Roman" w:hAnsi="Times New Roman" w:cs="Times New Roman"/>
          <w:b/>
          <w:sz w:val="28"/>
          <w:szCs w:val="28"/>
        </w:rPr>
      </w:pPr>
      <w:r w:rsidRPr="00F67129">
        <w:rPr>
          <w:rFonts w:ascii="Times New Roman" w:hAnsi="Times New Roman" w:cs="Times New Roman"/>
          <w:b/>
          <w:sz w:val="28"/>
          <w:szCs w:val="28"/>
        </w:rPr>
        <w:t xml:space="preserve">Mô tả kết cấu </w:t>
      </w:r>
    </w:p>
    <w:p w14:paraId="506C5EDF" w14:textId="2F290D65" w:rsidR="00982088" w:rsidRPr="00F67129" w:rsidRDefault="007F45C8" w:rsidP="00782386">
      <w:pPr>
        <w:keepNext/>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Nên mô tả ngắn gọn các mục: hệ kết cấu, kích thước mặt bằng, chiều cao, số tầng, vật liệu, loại móng, cùng các bản vẽ. Ngoài ra, cần nêu: lịch sử xây dựng ban đầu của kết cấu, các thay đổi sau đó, sự sử dụng trong quá khứ và hiện tại, hiện trạng kết cấu.</w:t>
      </w:r>
    </w:p>
    <w:p w14:paraId="68805E90" w14:textId="77777777" w:rsidR="00982088" w:rsidRPr="00F67129" w:rsidRDefault="00982088" w:rsidP="00782386">
      <w:pPr>
        <w:pStyle w:val="ListParagraph"/>
        <w:keepNext/>
        <w:numPr>
          <w:ilvl w:val="0"/>
          <w:numId w:val="25"/>
        </w:numPr>
        <w:spacing w:before="120" w:after="120" w:line="271" w:lineRule="auto"/>
        <w:ind w:left="907" w:hanging="907"/>
        <w:contextualSpacing w:val="0"/>
        <w:jc w:val="both"/>
        <w:rPr>
          <w:rFonts w:ascii="Times New Roman" w:hAnsi="Times New Roman" w:cs="Times New Roman"/>
          <w:b/>
          <w:sz w:val="28"/>
          <w:szCs w:val="28"/>
        </w:rPr>
      </w:pPr>
      <w:r w:rsidRPr="00F67129">
        <w:rPr>
          <w:rFonts w:ascii="Times New Roman" w:hAnsi="Times New Roman" w:cs="Times New Roman"/>
          <w:b/>
          <w:sz w:val="28"/>
          <w:szCs w:val="28"/>
        </w:rPr>
        <w:t xml:space="preserve">Khảo sát </w:t>
      </w:r>
    </w:p>
    <w:p w14:paraId="1FB8A277" w14:textId="77777777" w:rsidR="00982088" w:rsidRPr="00F67129" w:rsidRDefault="00982088" w:rsidP="00782386">
      <w:pPr>
        <w:pStyle w:val="ListParagraph"/>
        <w:keepNext/>
        <w:numPr>
          <w:ilvl w:val="0"/>
          <w:numId w:val="28"/>
        </w:numPr>
        <w:spacing w:before="120" w:after="120" w:line="271" w:lineRule="auto"/>
        <w:ind w:left="907" w:hanging="907"/>
        <w:contextualSpacing w:val="0"/>
        <w:jc w:val="both"/>
        <w:rPr>
          <w:rFonts w:ascii="Times New Roman" w:hAnsi="Times New Roman" w:cs="Times New Roman"/>
          <w:b/>
          <w:sz w:val="28"/>
          <w:szCs w:val="28"/>
        </w:rPr>
      </w:pPr>
      <w:r w:rsidRPr="00F67129">
        <w:rPr>
          <w:rFonts w:ascii="Times New Roman" w:hAnsi="Times New Roman" w:cs="Times New Roman"/>
          <w:b/>
          <w:sz w:val="28"/>
          <w:szCs w:val="28"/>
        </w:rPr>
        <w:t xml:space="preserve">Kiểm tra hồ sơ </w:t>
      </w:r>
    </w:p>
    <w:p w14:paraId="093D7524" w14:textId="54F3B049" w:rsidR="00982088" w:rsidRPr="00F67129" w:rsidRDefault="007F45C8" w:rsidP="00782386">
      <w:pPr>
        <w:keepNext/>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Các tài liệu cung cấp cho kỹ sư phải được liệt kê cùng với nguồn của chúng (ví dụ: thư của luật sư hoặc của khách hàng, bản vẽ và/hoặc báo cáo của người khác, do khách hàng gửi).</w:t>
      </w:r>
    </w:p>
    <w:p w14:paraId="15C3AB9D" w14:textId="77777777" w:rsidR="00982088" w:rsidRPr="00F67129" w:rsidRDefault="00982088" w:rsidP="00782386">
      <w:pPr>
        <w:pStyle w:val="ListParagraph"/>
        <w:keepNext/>
        <w:numPr>
          <w:ilvl w:val="0"/>
          <w:numId w:val="28"/>
        </w:numPr>
        <w:spacing w:before="120" w:after="120" w:line="271" w:lineRule="auto"/>
        <w:ind w:left="907" w:hanging="907"/>
        <w:contextualSpacing w:val="0"/>
        <w:jc w:val="both"/>
        <w:rPr>
          <w:rFonts w:ascii="Times New Roman" w:hAnsi="Times New Roman" w:cs="Times New Roman"/>
          <w:b/>
          <w:sz w:val="28"/>
          <w:szCs w:val="28"/>
        </w:rPr>
      </w:pPr>
      <w:r w:rsidRPr="00F67129">
        <w:rPr>
          <w:rFonts w:ascii="Times New Roman" w:hAnsi="Times New Roman" w:cs="Times New Roman"/>
          <w:b/>
          <w:sz w:val="28"/>
          <w:szCs w:val="28"/>
        </w:rPr>
        <w:t>Những mục kiểm tra</w:t>
      </w:r>
    </w:p>
    <w:p w14:paraId="0E9B6F18" w14:textId="23BEBD22" w:rsidR="00982088" w:rsidRPr="00F67129" w:rsidRDefault="007F45C8" w:rsidP="00782386">
      <w:pPr>
        <w:keepNext/>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Cần phải làm rõ rằng số lượng kiểm tra đã được thực hiện một cách đầy đủ bởi những người có trình độ. Nên chỉ rõ bất kỳ hạn chế nào về hiệu quả của các kiểm tra, do vượt quá sự kiểm soát của kỹ sư.</w:t>
      </w:r>
    </w:p>
    <w:p w14:paraId="7C01A303" w14:textId="77777777" w:rsidR="00982088" w:rsidRPr="00F67129" w:rsidRDefault="00982088" w:rsidP="00782386">
      <w:pPr>
        <w:pStyle w:val="ListParagraph"/>
        <w:numPr>
          <w:ilvl w:val="0"/>
          <w:numId w:val="28"/>
        </w:numPr>
        <w:spacing w:before="120" w:after="120" w:line="271" w:lineRule="auto"/>
        <w:ind w:left="907" w:hanging="907"/>
        <w:contextualSpacing w:val="0"/>
        <w:jc w:val="both"/>
        <w:rPr>
          <w:rFonts w:ascii="Times New Roman" w:hAnsi="Times New Roman" w:cs="Times New Roman"/>
          <w:b/>
          <w:sz w:val="28"/>
          <w:szCs w:val="28"/>
        </w:rPr>
      </w:pPr>
      <w:r w:rsidRPr="00F67129">
        <w:rPr>
          <w:rFonts w:ascii="Times New Roman" w:hAnsi="Times New Roman" w:cs="Times New Roman"/>
          <w:b/>
          <w:sz w:val="28"/>
          <w:szCs w:val="28"/>
        </w:rPr>
        <w:t xml:space="preserve">Quy trình lấy mẫu và thí nghiệm </w:t>
      </w:r>
    </w:p>
    <w:p w14:paraId="65D7AC3D" w14:textId="676A884E" w:rsidR="00982088" w:rsidRPr="00F67129" w:rsidRDefault="007F45C8" w:rsidP="00782386">
      <w:pPr>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Bản chất và số lượng mẫu được lấy trong mỗi đợt cần được ghi ngày và chụp ảnh vị trí lấy mẫu. Cần nêu rõ: tên phòng thí nghiệm, các thỏa thuận hợp đồng lấy mẫu và thử nghiệm, mục đích và bản chất của các thí nghiệm/phân tích, sau cùng là bản tóm tắt các kết quả. Bản sao của các báo cáo thí nghiệm phải được cung cấp như một phụ lục. Trong trường hợp thử tải, kế hoạch thử tải và các tài liệu khác phải được cung cấp trong một phụ lục.</w:t>
      </w:r>
    </w:p>
    <w:p w14:paraId="1DF78DA2" w14:textId="77777777" w:rsidR="00982088" w:rsidRPr="00F67129" w:rsidRDefault="00982088" w:rsidP="00782386">
      <w:pPr>
        <w:pStyle w:val="ListParagraph"/>
        <w:numPr>
          <w:ilvl w:val="0"/>
          <w:numId w:val="25"/>
        </w:numPr>
        <w:spacing w:before="120" w:after="120" w:line="271" w:lineRule="auto"/>
        <w:ind w:left="907" w:hanging="907"/>
        <w:contextualSpacing w:val="0"/>
        <w:jc w:val="both"/>
        <w:rPr>
          <w:rFonts w:ascii="Times New Roman" w:hAnsi="Times New Roman" w:cs="Times New Roman"/>
          <w:b/>
          <w:sz w:val="28"/>
          <w:szCs w:val="28"/>
        </w:rPr>
      </w:pPr>
      <w:r w:rsidRPr="00F67129">
        <w:rPr>
          <w:rFonts w:ascii="Times New Roman" w:hAnsi="Times New Roman" w:cs="Times New Roman"/>
          <w:b/>
          <w:sz w:val="28"/>
          <w:szCs w:val="28"/>
        </w:rPr>
        <w:t>Phân tích kết cấu</w:t>
      </w:r>
    </w:p>
    <w:p w14:paraId="3D0141CA" w14:textId="7CFC190F" w:rsidR="00982088" w:rsidRPr="00F67129" w:rsidRDefault="007F45C8" w:rsidP="00782386">
      <w:pPr>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Cần nêu rõ loại tính toán được thực hiện và các tiêu chí để đánh giá kết quả. Các phát hiện nên được tóm tắt. Tính toán chi tiết có thể được trình bày trong một phụ lục.</w:t>
      </w:r>
    </w:p>
    <w:p w14:paraId="7445B63A" w14:textId="77777777" w:rsidR="00982088" w:rsidRPr="00F67129" w:rsidRDefault="00982088" w:rsidP="00782386">
      <w:pPr>
        <w:pStyle w:val="ListParagraph"/>
        <w:numPr>
          <w:ilvl w:val="0"/>
          <w:numId w:val="25"/>
        </w:numPr>
        <w:spacing w:before="120" w:after="120" w:line="271" w:lineRule="auto"/>
        <w:ind w:left="907" w:hanging="907"/>
        <w:contextualSpacing w:val="0"/>
        <w:jc w:val="both"/>
        <w:rPr>
          <w:rFonts w:ascii="Times New Roman" w:hAnsi="Times New Roman" w:cs="Times New Roman"/>
          <w:b/>
          <w:sz w:val="28"/>
          <w:szCs w:val="28"/>
        </w:rPr>
      </w:pPr>
      <w:r w:rsidRPr="00F67129">
        <w:rPr>
          <w:rFonts w:ascii="Times New Roman" w:hAnsi="Times New Roman" w:cs="Times New Roman"/>
          <w:b/>
          <w:sz w:val="28"/>
          <w:szCs w:val="28"/>
        </w:rPr>
        <w:t>Kiểm tra kết cấu</w:t>
      </w:r>
    </w:p>
    <w:p w14:paraId="316CB2BA" w14:textId="6E5A56E6" w:rsidR="00982088" w:rsidRPr="00F67129" w:rsidRDefault="007F45C8" w:rsidP="00782386">
      <w:pPr>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Việc kiểm tra khả năng chịu lực và khả năng sử dụng bình thường của kết cấu phải được thực hiện như mô tả trong Điều 7.</w:t>
      </w:r>
    </w:p>
    <w:p w14:paraId="32115387" w14:textId="77777777" w:rsidR="00982088" w:rsidRPr="00F67129" w:rsidRDefault="00982088" w:rsidP="00782386">
      <w:pPr>
        <w:pStyle w:val="ListParagraph"/>
        <w:keepNext/>
        <w:numPr>
          <w:ilvl w:val="0"/>
          <w:numId w:val="25"/>
        </w:numPr>
        <w:spacing w:before="120" w:after="120" w:line="271" w:lineRule="auto"/>
        <w:ind w:left="907" w:hanging="907"/>
        <w:contextualSpacing w:val="0"/>
        <w:jc w:val="both"/>
        <w:rPr>
          <w:rFonts w:ascii="Times New Roman" w:hAnsi="Times New Roman" w:cs="Times New Roman"/>
          <w:b/>
          <w:sz w:val="28"/>
          <w:szCs w:val="28"/>
        </w:rPr>
      </w:pPr>
      <w:r w:rsidRPr="00F67129">
        <w:rPr>
          <w:rFonts w:ascii="Times New Roman" w:hAnsi="Times New Roman" w:cs="Times New Roman"/>
          <w:b/>
          <w:sz w:val="28"/>
          <w:szCs w:val="28"/>
        </w:rPr>
        <w:lastRenderedPageBreak/>
        <w:t xml:space="preserve">Thảo luận về biểu hiện </w:t>
      </w:r>
    </w:p>
    <w:p w14:paraId="5DBE203B" w14:textId="1AC4988A" w:rsidR="00982088" w:rsidRPr="00F67129" w:rsidRDefault="007F45C8" w:rsidP="00782386">
      <w:pPr>
        <w:keepNext/>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Mục này thảo luận về tầm quan trọng của mỗi phát hiện được mô tả theo G.11 và G.12, và đặc biệt, sự phù hợp của chúng với  mục tiêu đánh giá. Không còn lại bất kỳ điều gì không chắc chắn sau cuộc điều tra, và mọi nhu cầu kiểm tra thêm cần được nêu rõ ở đây.</w:t>
      </w:r>
    </w:p>
    <w:p w14:paraId="61E76E7E" w14:textId="77777777" w:rsidR="00982088" w:rsidRPr="00F67129" w:rsidRDefault="00982088" w:rsidP="00782386">
      <w:pPr>
        <w:pStyle w:val="ListParagraph"/>
        <w:keepNext/>
        <w:numPr>
          <w:ilvl w:val="0"/>
          <w:numId w:val="25"/>
        </w:numPr>
        <w:spacing w:before="120" w:after="120" w:line="271" w:lineRule="auto"/>
        <w:ind w:left="907" w:hanging="907"/>
        <w:contextualSpacing w:val="0"/>
        <w:jc w:val="both"/>
        <w:rPr>
          <w:rFonts w:ascii="Times New Roman" w:hAnsi="Times New Roman" w:cs="Times New Roman"/>
          <w:b/>
          <w:sz w:val="28"/>
          <w:szCs w:val="28"/>
        </w:rPr>
      </w:pPr>
      <w:r w:rsidRPr="00F67129">
        <w:rPr>
          <w:rFonts w:ascii="Times New Roman" w:hAnsi="Times New Roman" w:cs="Times New Roman"/>
          <w:b/>
          <w:sz w:val="28"/>
          <w:szCs w:val="28"/>
        </w:rPr>
        <w:t xml:space="preserve">Rà soát các biện pháp can thiệp </w:t>
      </w:r>
    </w:p>
    <w:p w14:paraId="0686C9AB" w14:textId="2BC70EF1" w:rsidR="00982088" w:rsidRPr="00F67129" w:rsidRDefault="004F5A8A" w:rsidP="00782386">
      <w:pPr>
        <w:keepNext/>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Các phương án can thiệp khả thi cần được xem xét lại. Có thể cung cấp chi phí ước tính liên quan đến mỗi phương án.</w:t>
      </w:r>
    </w:p>
    <w:p w14:paraId="7BF35C31" w14:textId="77777777" w:rsidR="00982088" w:rsidRPr="00F67129" w:rsidRDefault="00982088" w:rsidP="00782386">
      <w:pPr>
        <w:pStyle w:val="ListParagraph"/>
        <w:keepNext/>
        <w:numPr>
          <w:ilvl w:val="0"/>
          <w:numId w:val="25"/>
        </w:numPr>
        <w:spacing w:before="120" w:after="120" w:line="271" w:lineRule="auto"/>
        <w:ind w:left="907" w:hanging="907"/>
        <w:contextualSpacing w:val="0"/>
        <w:jc w:val="both"/>
        <w:rPr>
          <w:rFonts w:ascii="Times New Roman" w:hAnsi="Times New Roman" w:cs="Times New Roman"/>
          <w:sz w:val="28"/>
          <w:szCs w:val="28"/>
        </w:rPr>
      </w:pPr>
      <w:r w:rsidRPr="00F67129">
        <w:rPr>
          <w:rFonts w:ascii="Times New Roman" w:hAnsi="Times New Roman" w:cs="Times New Roman"/>
          <w:b/>
          <w:sz w:val="28"/>
          <w:szCs w:val="28"/>
        </w:rPr>
        <w:t xml:space="preserve">Kết luận và khuyến nghị </w:t>
      </w:r>
    </w:p>
    <w:p w14:paraId="4224B10C" w14:textId="77777777" w:rsidR="00982088" w:rsidRPr="00F67129" w:rsidRDefault="00982088" w:rsidP="00782386">
      <w:pPr>
        <w:pStyle w:val="ListParagraph"/>
        <w:numPr>
          <w:ilvl w:val="0"/>
          <w:numId w:val="29"/>
        </w:numPr>
        <w:spacing w:before="120" w:after="120" w:line="271" w:lineRule="auto"/>
        <w:ind w:left="907" w:hanging="907"/>
        <w:contextualSpacing w:val="0"/>
        <w:jc w:val="both"/>
        <w:rPr>
          <w:rFonts w:ascii="Times New Roman" w:hAnsi="Times New Roman" w:cs="Times New Roman"/>
          <w:b/>
          <w:sz w:val="28"/>
          <w:szCs w:val="28"/>
        </w:rPr>
      </w:pPr>
      <w:r w:rsidRPr="00F67129">
        <w:rPr>
          <w:rFonts w:ascii="Times New Roman" w:hAnsi="Times New Roman" w:cs="Times New Roman"/>
          <w:b/>
          <w:sz w:val="28"/>
          <w:szCs w:val="28"/>
        </w:rPr>
        <w:t xml:space="preserve">Kết luận </w:t>
      </w:r>
    </w:p>
    <w:p w14:paraId="14A8ECE8" w14:textId="1A60DE4D" w:rsidR="00982088" w:rsidRPr="00F67129" w:rsidRDefault="004F5A8A" w:rsidP="00782386">
      <w:pPr>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Đây phải là những phán quyết chắc chắn và có lý do đạt được sau khi đánh giá cẩn thận thông tin thu được. Cần thận trọng khi thảo luận ngắn gọn về tính chính xác và hạn chế của các phương pháp được sử dụng và ý nghĩa thực sự của những phát hiện. Mọi kết luận phải dựa trên các vấn đề có trong các phần trước của báo cáo.</w:t>
      </w:r>
    </w:p>
    <w:p w14:paraId="2F954810" w14:textId="77777777" w:rsidR="00982088" w:rsidRPr="00F67129" w:rsidRDefault="00982088" w:rsidP="00982088">
      <w:pPr>
        <w:pStyle w:val="ListParagraph"/>
        <w:keepNext/>
        <w:numPr>
          <w:ilvl w:val="0"/>
          <w:numId w:val="29"/>
        </w:numPr>
        <w:spacing w:before="240" w:after="240"/>
        <w:ind w:left="907" w:hanging="907"/>
        <w:contextualSpacing w:val="0"/>
        <w:jc w:val="both"/>
        <w:rPr>
          <w:rFonts w:ascii="Times New Roman" w:hAnsi="Times New Roman" w:cs="Times New Roman"/>
          <w:b/>
          <w:sz w:val="28"/>
          <w:szCs w:val="28"/>
        </w:rPr>
      </w:pPr>
      <w:r w:rsidRPr="00F67129">
        <w:rPr>
          <w:rFonts w:ascii="Times New Roman" w:hAnsi="Times New Roman" w:cs="Times New Roman"/>
          <w:b/>
          <w:sz w:val="28"/>
          <w:szCs w:val="28"/>
        </w:rPr>
        <w:t xml:space="preserve">Khuyến nghị </w:t>
      </w:r>
    </w:p>
    <w:p w14:paraId="0CFA681B" w14:textId="4B89FEA7" w:rsidR="00982088" w:rsidRPr="00F67129" w:rsidRDefault="004F5A8A" w:rsidP="00C03867">
      <w:pPr>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 xml:space="preserve">Sau các kết luận là sự hướng dẫn ngắn gọn cho </w:t>
      </w:r>
      <w:r w:rsidR="00C03867" w:rsidRPr="00F67129">
        <w:rPr>
          <w:rFonts w:ascii="Times New Roman" w:hAnsi="Times New Roman" w:cs="Times New Roman"/>
          <w:sz w:val="28"/>
          <w:szCs w:val="28"/>
        </w:rPr>
        <w:t>chủ sở hữu hoặc người quản lý, sử dụng công trình</w:t>
      </w:r>
      <w:r w:rsidR="00982088" w:rsidRPr="00F67129">
        <w:rPr>
          <w:rFonts w:ascii="Times New Roman" w:hAnsi="Times New Roman" w:cs="Times New Roman"/>
          <w:sz w:val="28"/>
          <w:szCs w:val="28"/>
        </w:rPr>
        <w:t xml:space="preserve"> về các hành động tiếp theo. Các ý tưởng ngắn gọn về chi phí, tuổi thọ làm việc còn lại, kế hoạch kiểm tra và bảo trì và ngày tiếp theo để đánh giá cần được chỉ rõ.</w:t>
      </w:r>
    </w:p>
    <w:p w14:paraId="7D78828F" w14:textId="7E0258F5" w:rsidR="00982088" w:rsidRPr="00F67129" w:rsidRDefault="003A6F2D" w:rsidP="00982088">
      <w:pPr>
        <w:pStyle w:val="ListParagraph"/>
        <w:keepNext/>
        <w:numPr>
          <w:ilvl w:val="0"/>
          <w:numId w:val="29"/>
        </w:numPr>
        <w:spacing w:before="240" w:after="240"/>
        <w:ind w:left="907" w:hanging="907"/>
        <w:contextualSpacing w:val="0"/>
        <w:jc w:val="both"/>
        <w:rPr>
          <w:rFonts w:ascii="Times New Roman" w:hAnsi="Times New Roman" w:cs="Times New Roman"/>
          <w:b/>
          <w:sz w:val="28"/>
          <w:szCs w:val="28"/>
        </w:rPr>
      </w:pPr>
      <w:r w:rsidRPr="00F67129">
        <w:rPr>
          <w:rFonts w:ascii="Times New Roman" w:hAnsi="Times New Roman" w:cs="Times New Roman"/>
          <w:b/>
          <w:sz w:val="28"/>
          <w:szCs w:val="28"/>
        </w:rPr>
        <w:t xml:space="preserve">Phụ lục </w:t>
      </w:r>
    </w:p>
    <w:p w14:paraId="1335B558" w14:textId="48BFB5D3" w:rsidR="00982088" w:rsidRPr="00F67129" w:rsidRDefault="004F5A8A" w:rsidP="00982088">
      <w:pPr>
        <w:keepNext/>
        <w:spacing w:before="240" w:after="240"/>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Các nội dung: bản vẽ, ảnh chụp, báo cáo các thí nghiệm, phân tích kết cấu và tính toán kiểm tra,</w:t>
      </w:r>
      <w:r w:rsidR="00C03867" w:rsidRPr="00F67129">
        <w:rPr>
          <w:rFonts w:ascii="Times New Roman" w:hAnsi="Times New Roman" w:cs="Times New Roman"/>
          <w:sz w:val="28"/>
          <w:szCs w:val="28"/>
        </w:rPr>
        <w:t xml:space="preserve">... </w:t>
      </w:r>
      <w:r w:rsidR="00982088" w:rsidRPr="00F67129">
        <w:rPr>
          <w:rFonts w:ascii="Times New Roman" w:hAnsi="Times New Roman" w:cs="Times New Roman"/>
          <w:sz w:val="28"/>
          <w:szCs w:val="28"/>
        </w:rPr>
        <w:t>cần được cung cấp trong phụ lục</w:t>
      </w:r>
      <w:r w:rsidR="00C03867" w:rsidRPr="00F67129">
        <w:rPr>
          <w:rFonts w:ascii="Times New Roman" w:hAnsi="Times New Roman" w:cs="Times New Roman"/>
          <w:sz w:val="28"/>
          <w:szCs w:val="28"/>
        </w:rPr>
        <w:t>.</w:t>
      </w:r>
    </w:p>
    <w:p w14:paraId="0E7A9B28" w14:textId="77777777" w:rsidR="00982088" w:rsidRPr="00F67129" w:rsidRDefault="00982088" w:rsidP="00982088">
      <w:pPr>
        <w:rPr>
          <w:rStyle w:val="y2iqfc"/>
          <w:rFonts w:ascii="Times New Roman" w:eastAsia="Times New Roman" w:hAnsi="Times New Roman" w:cs="Times New Roman"/>
          <w:sz w:val="28"/>
          <w:szCs w:val="28"/>
          <w:lang w:val="vi-VN" w:eastAsia="en-SG"/>
        </w:rPr>
      </w:pPr>
      <w:r w:rsidRPr="00F67129">
        <w:rPr>
          <w:rStyle w:val="y2iqfc"/>
          <w:rFonts w:ascii="Times New Roman" w:hAnsi="Times New Roman" w:cs="Times New Roman"/>
          <w:sz w:val="28"/>
          <w:szCs w:val="28"/>
          <w:lang w:val="vi-VN"/>
        </w:rPr>
        <w:br w:type="page"/>
      </w:r>
    </w:p>
    <w:p w14:paraId="109F0B20" w14:textId="3153C809" w:rsidR="00982088" w:rsidRPr="00F67129" w:rsidRDefault="003A6F2D" w:rsidP="00982088">
      <w:pPr>
        <w:pStyle w:val="Heading1"/>
        <w:rPr>
          <w:rFonts w:ascii="Times New Roman" w:hAnsi="Times New Roman" w:cs="Times New Roman"/>
          <w:b/>
          <w:color w:val="auto"/>
          <w:sz w:val="28"/>
          <w:szCs w:val="28"/>
        </w:rPr>
      </w:pPr>
      <w:bookmarkStart w:id="140" w:name="_Toc143768212"/>
      <w:bookmarkStart w:id="141" w:name="_Toc146554369"/>
      <w:r w:rsidRPr="00F67129">
        <w:rPr>
          <w:rFonts w:ascii="Times New Roman" w:hAnsi="Times New Roman" w:cs="Times New Roman"/>
          <w:b/>
          <w:color w:val="auto"/>
          <w:sz w:val="28"/>
          <w:szCs w:val="28"/>
        </w:rPr>
        <w:lastRenderedPageBreak/>
        <w:t>PHỤ LỤC B.2</w:t>
      </w:r>
      <w:r w:rsidR="00982088" w:rsidRPr="00F67129">
        <w:rPr>
          <w:rFonts w:ascii="Times New Roman" w:hAnsi="Times New Roman" w:cs="Times New Roman"/>
          <w:b/>
          <w:color w:val="auto"/>
          <w:sz w:val="28"/>
          <w:szCs w:val="28"/>
        </w:rPr>
        <w:t>: VÍ DỤ</w:t>
      </w:r>
      <w:bookmarkEnd w:id="140"/>
      <w:r w:rsidR="00982088" w:rsidRPr="00F67129">
        <w:rPr>
          <w:rFonts w:ascii="Times New Roman" w:hAnsi="Times New Roman" w:cs="Times New Roman"/>
          <w:b/>
          <w:color w:val="auto"/>
          <w:sz w:val="28"/>
          <w:szCs w:val="28"/>
        </w:rPr>
        <w:t xml:space="preserve"> ĐÁNH GIÁ CẤP ĐỘ 2</w:t>
      </w:r>
      <w:r w:rsidRPr="00F67129">
        <w:rPr>
          <w:rFonts w:ascii="Times New Roman" w:hAnsi="Times New Roman" w:cs="Times New Roman"/>
          <w:b/>
          <w:color w:val="auto"/>
          <w:sz w:val="28"/>
          <w:szCs w:val="28"/>
        </w:rPr>
        <w:t xml:space="preserve"> CÔNG TRÌNH THỰC TẾ</w:t>
      </w:r>
      <w:bookmarkEnd w:id="141"/>
    </w:p>
    <w:p w14:paraId="407A89F1" w14:textId="77777777" w:rsidR="00982088" w:rsidRPr="00F67129" w:rsidRDefault="00982088" w:rsidP="00982088">
      <w:pPr>
        <w:spacing w:after="0" w:line="288" w:lineRule="auto"/>
        <w:rPr>
          <w:rFonts w:ascii="Times New Roman" w:hAnsi="Times New Roman" w:cs="Times New Roman"/>
          <w:b/>
          <w:sz w:val="28"/>
          <w:szCs w:val="28"/>
        </w:rPr>
      </w:pPr>
      <w:r w:rsidRPr="00F67129">
        <w:rPr>
          <w:rFonts w:ascii="Times New Roman" w:hAnsi="Times New Roman" w:cs="Times New Roman"/>
          <w:b/>
          <w:sz w:val="28"/>
          <w:szCs w:val="28"/>
        </w:rPr>
        <w:t xml:space="preserve"> </w:t>
      </w:r>
    </w:p>
    <w:p w14:paraId="380AA8AF" w14:textId="67AAEEDA" w:rsidR="00982088" w:rsidRPr="00F67129" w:rsidRDefault="00675A4E" w:rsidP="00782386">
      <w:pPr>
        <w:spacing w:after="0" w:line="288"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Ví dụ: </w:t>
      </w:r>
      <w:r w:rsidR="003A6F2D" w:rsidRPr="00F67129">
        <w:rPr>
          <w:rFonts w:ascii="Times New Roman" w:hAnsi="Times New Roman" w:cs="Times New Roman"/>
          <w:sz w:val="28"/>
          <w:szCs w:val="28"/>
        </w:rPr>
        <w:t xml:space="preserve">Áp dụng quy trình đánh giá </w:t>
      </w:r>
      <w:r w:rsidR="00FF46FA" w:rsidRPr="00F67129">
        <w:rPr>
          <w:rFonts w:ascii="Times New Roman" w:hAnsi="Times New Roman" w:cs="Times New Roman"/>
          <w:sz w:val="28"/>
          <w:szCs w:val="28"/>
        </w:rPr>
        <w:t>C</w:t>
      </w:r>
      <w:r w:rsidR="003A6F2D" w:rsidRPr="00F67129">
        <w:rPr>
          <w:rFonts w:ascii="Times New Roman" w:hAnsi="Times New Roman" w:cs="Times New Roman"/>
          <w:sz w:val="28"/>
          <w:szCs w:val="28"/>
        </w:rPr>
        <w:t xml:space="preserve">ấp độ 2 để </w:t>
      </w:r>
      <w:r w:rsidR="00982088" w:rsidRPr="00F67129">
        <w:rPr>
          <w:rFonts w:ascii="Times New Roman" w:hAnsi="Times New Roman" w:cs="Times New Roman"/>
          <w:sz w:val="28"/>
          <w:szCs w:val="28"/>
        </w:rPr>
        <w:t>đánh giá an toàn cho tòa nhà BTCT</w:t>
      </w:r>
      <w:r w:rsidRPr="00F67129">
        <w:rPr>
          <w:rFonts w:ascii="Times New Roman" w:hAnsi="Times New Roman" w:cs="Times New Roman"/>
          <w:sz w:val="28"/>
          <w:szCs w:val="28"/>
        </w:rPr>
        <w:t xml:space="preserve"> giả định</w:t>
      </w:r>
      <w:r w:rsidR="00982088" w:rsidRPr="00F67129">
        <w:rPr>
          <w:rFonts w:ascii="Times New Roman" w:hAnsi="Times New Roman" w:cs="Times New Roman"/>
          <w:sz w:val="28"/>
          <w:szCs w:val="28"/>
        </w:rPr>
        <w:t>, là trụ sở làm việc có mặt bằng và mặt cắt như sau:</w:t>
      </w:r>
    </w:p>
    <w:p w14:paraId="0BF61C04" w14:textId="77777777" w:rsidR="00982088" w:rsidRPr="00F67129" w:rsidRDefault="00982088" w:rsidP="00982088">
      <w:pPr>
        <w:spacing w:after="0"/>
        <w:rPr>
          <w:rFonts w:ascii="Times New Roman" w:hAnsi="Times New Roman" w:cs="Times New Roman"/>
          <w:b/>
          <w:sz w:val="28"/>
          <w:szCs w:val="28"/>
        </w:rPr>
      </w:pPr>
    </w:p>
    <w:p w14:paraId="7B9D8224" w14:textId="77777777" w:rsidR="00982088" w:rsidRPr="00F67129" w:rsidRDefault="00982088" w:rsidP="00982088">
      <w:pPr>
        <w:rPr>
          <w:rFonts w:ascii="Times New Roman" w:hAnsi="Times New Roman" w:cs="Times New Roman"/>
          <w:sz w:val="28"/>
          <w:szCs w:val="28"/>
        </w:rPr>
      </w:pPr>
      <w:r w:rsidRPr="00F67129">
        <w:rPr>
          <w:rFonts w:ascii="Times New Roman" w:hAnsi="Times New Roman" w:cs="Times New Roman"/>
          <w:noProof/>
          <w:sz w:val="28"/>
          <w:szCs w:val="28"/>
          <w:lang w:eastAsia="en-SG"/>
        </w:rPr>
        <w:drawing>
          <wp:inline distT="0" distB="0" distL="0" distR="0" wp14:anchorId="75CA112B" wp14:editId="64018A5E">
            <wp:extent cx="5725160" cy="45961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25160" cy="4596130"/>
                    </a:xfrm>
                    <a:prstGeom prst="rect">
                      <a:avLst/>
                    </a:prstGeom>
                    <a:noFill/>
                    <a:ln>
                      <a:noFill/>
                    </a:ln>
                  </pic:spPr>
                </pic:pic>
              </a:graphicData>
            </a:graphic>
          </wp:inline>
        </w:drawing>
      </w:r>
    </w:p>
    <w:p w14:paraId="6496A439" w14:textId="77777777" w:rsidR="00982088" w:rsidRPr="00F67129" w:rsidRDefault="00982088" w:rsidP="00982088">
      <w:pPr>
        <w:rPr>
          <w:rFonts w:ascii="Times New Roman" w:hAnsi="Times New Roman" w:cs="Times New Roman"/>
          <w:b/>
          <w:sz w:val="28"/>
          <w:szCs w:val="28"/>
        </w:rPr>
      </w:pPr>
    </w:p>
    <w:p w14:paraId="0227165F" w14:textId="732113EB" w:rsidR="00982088" w:rsidRPr="00F67129" w:rsidRDefault="00982088" w:rsidP="00982088">
      <w:pPr>
        <w:rPr>
          <w:rFonts w:ascii="Times New Roman" w:hAnsi="Times New Roman" w:cs="Times New Roman"/>
          <w:b/>
          <w:sz w:val="28"/>
          <w:szCs w:val="28"/>
        </w:rPr>
      </w:pPr>
      <w:r w:rsidRPr="00F67129">
        <w:rPr>
          <w:rFonts w:ascii="Times New Roman" w:hAnsi="Times New Roman" w:cs="Times New Roman"/>
          <w:b/>
          <w:sz w:val="28"/>
          <w:szCs w:val="28"/>
        </w:rPr>
        <w:t>1. Thông tin chung</w:t>
      </w:r>
    </w:p>
    <w:p w14:paraId="3091F110" w14:textId="02C9A7EC" w:rsidR="00982088" w:rsidRPr="00F67129" w:rsidRDefault="00982088" w:rsidP="00982088">
      <w:pPr>
        <w:rPr>
          <w:rFonts w:ascii="Times New Roman" w:hAnsi="Times New Roman" w:cs="Times New Roman"/>
          <w:b/>
          <w:sz w:val="28"/>
          <w:szCs w:val="28"/>
        </w:rPr>
      </w:pPr>
      <w:bookmarkStart w:id="142" w:name="_Toc238455178"/>
      <w:bookmarkStart w:id="143" w:name="_Toc238454648"/>
      <w:bookmarkStart w:id="144" w:name="_Toc238454064"/>
      <w:bookmarkStart w:id="145" w:name="_Toc371062883"/>
      <w:bookmarkStart w:id="146" w:name="_Toc282438973"/>
      <w:bookmarkStart w:id="147" w:name="_Toc441565663"/>
      <w:bookmarkStart w:id="148" w:name="_Toc441566583"/>
      <w:r w:rsidRPr="00F67129">
        <w:rPr>
          <w:rFonts w:ascii="Times New Roman" w:hAnsi="Times New Roman" w:cs="Times New Roman"/>
          <w:sz w:val="28"/>
          <w:szCs w:val="28"/>
        </w:rPr>
        <w:t xml:space="preserve">Tên </w:t>
      </w:r>
      <w:bookmarkEnd w:id="142"/>
      <w:bookmarkEnd w:id="143"/>
      <w:bookmarkEnd w:id="144"/>
      <w:r w:rsidRPr="00F67129">
        <w:rPr>
          <w:rFonts w:ascii="Times New Roman" w:hAnsi="Times New Roman" w:cs="Times New Roman"/>
          <w:sz w:val="28"/>
          <w:szCs w:val="28"/>
        </w:rPr>
        <w:t>công trình</w:t>
      </w:r>
      <w:bookmarkEnd w:id="145"/>
      <w:r w:rsidRPr="00F67129">
        <w:rPr>
          <w:rFonts w:ascii="Times New Roman" w:hAnsi="Times New Roman" w:cs="Times New Roman"/>
          <w:sz w:val="28"/>
          <w:szCs w:val="28"/>
        </w:rPr>
        <w:t>:</w:t>
      </w:r>
      <w:bookmarkStart w:id="149" w:name="_Toc371062884"/>
      <w:bookmarkStart w:id="150" w:name="_Toc238455180"/>
      <w:bookmarkStart w:id="151" w:name="_Toc238454650"/>
      <w:bookmarkStart w:id="152" w:name="_Toc238454066"/>
      <w:bookmarkStart w:id="153" w:name="_Toc282438975"/>
      <w:bookmarkEnd w:id="146"/>
      <w:r w:rsidRPr="00F67129">
        <w:rPr>
          <w:rFonts w:ascii="Times New Roman" w:hAnsi="Times New Roman" w:cs="Times New Roman"/>
          <w:sz w:val="28"/>
          <w:szCs w:val="28"/>
        </w:rPr>
        <w:t xml:space="preserve"> </w:t>
      </w:r>
      <w:bookmarkEnd w:id="147"/>
      <w:bookmarkEnd w:id="148"/>
      <w:r w:rsidRPr="00F67129">
        <w:rPr>
          <w:rFonts w:ascii="Times New Roman" w:hAnsi="Times New Roman" w:cs="Times New Roman"/>
          <w:sz w:val="28"/>
          <w:szCs w:val="28"/>
        </w:rPr>
        <w:t xml:space="preserve">Nhà làm việc, UBND phường A, quận </w:t>
      </w:r>
      <w:r w:rsidR="00312510" w:rsidRPr="00F67129">
        <w:rPr>
          <w:rFonts w:ascii="Times New Roman" w:hAnsi="Times New Roman" w:cs="Times New Roman"/>
          <w:sz w:val="28"/>
          <w:szCs w:val="28"/>
        </w:rPr>
        <w:t>B</w:t>
      </w:r>
      <w:r w:rsidRPr="00F67129">
        <w:rPr>
          <w:rFonts w:ascii="Times New Roman" w:hAnsi="Times New Roman" w:cs="Times New Roman"/>
          <w:sz w:val="28"/>
          <w:szCs w:val="28"/>
        </w:rPr>
        <w:t>, Hà Nội.</w:t>
      </w:r>
    </w:p>
    <w:p w14:paraId="69D9AF48" w14:textId="45600FEF" w:rsidR="00982088" w:rsidRPr="00F67129" w:rsidRDefault="00982088" w:rsidP="00982088">
      <w:pPr>
        <w:rPr>
          <w:rFonts w:ascii="Times New Roman" w:hAnsi="Times New Roman" w:cs="Times New Roman"/>
          <w:b/>
          <w:sz w:val="28"/>
          <w:szCs w:val="28"/>
        </w:rPr>
      </w:pPr>
      <w:bookmarkStart w:id="154" w:name="_Toc441565664"/>
      <w:bookmarkStart w:id="155" w:name="_Toc441566584"/>
      <w:r w:rsidRPr="00F67129">
        <w:rPr>
          <w:rFonts w:ascii="Times New Roman" w:hAnsi="Times New Roman" w:cs="Times New Roman"/>
          <w:sz w:val="28"/>
          <w:szCs w:val="28"/>
        </w:rPr>
        <w:t>Địa điểm xây dựng</w:t>
      </w:r>
      <w:bookmarkEnd w:id="149"/>
      <w:bookmarkEnd w:id="150"/>
      <w:bookmarkEnd w:id="151"/>
      <w:bookmarkEnd w:id="152"/>
      <w:r w:rsidRPr="00F67129">
        <w:rPr>
          <w:rFonts w:ascii="Times New Roman" w:hAnsi="Times New Roman" w:cs="Times New Roman"/>
          <w:sz w:val="28"/>
          <w:szCs w:val="28"/>
        </w:rPr>
        <w:t>:</w:t>
      </w:r>
      <w:bookmarkEnd w:id="153"/>
      <w:r w:rsidRPr="00F67129">
        <w:rPr>
          <w:rFonts w:ascii="Times New Roman" w:hAnsi="Times New Roman" w:cs="Times New Roman"/>
          <w:sz w:val="28"/>
          <w:szCs w:val="28"/>
        </w:rPr>
        <w:t xml:space="preserve"> Phường A, </w:t>
      </w:r>
      <w:bookmarkEnd w:id="154"/>
      <w:bookmarkEnd w:id="155"/>
      <w:r w:rsidRPr="00F67129">
        <w:rPr>
          <w:rFonts w:ascii="Times New Roman" w:hAnsi="Times New Roman" w:cs="Times New Roman"/>
          <w:sz w:val="28"/>
          <w:szCs w:val="28"/>
        </w:rPr>
        <w:t xml:space="preserve">quận </w:t>
      </w:r>
      <w:r w:rsidR="00312510" w:rsidRPr="00F67129">
        <w:rPr>
          <w:rFonts w:ascii="Times New Roman" w:hAnsi="Times New Roman" w:cs="Times New Roman"/>
          <w:sz w:val="28"/>
          <w:szCs w:val="28"/>
        </w:rPr>
        <w:t>B</w:t>
      </w:r>
      <w:r w:rsidRPr="00F67129">
        <w:rPr>
          <w:rFonts w:ascii="Times New Roman" w:hAnsi="Times New Roman" w:cs="Times New Roman"/>
          <w:sz w:val="28"/>
          <w:szCs w:val="28"/>
        </w:rPr>
        <w:t>, Hà Nội.</w:t>
      </w:r>
    </w:p>
    <w:p w14:paraId="5F263E09" w14:textId="47EDAB2B" w:rsidR="00982088" w:rsidRPr="00F67129" w:rsidRDefault="00982088" w:rsidP="00982088">
      <w:pPr>
        <w:rPr>
          <w:rFonts w:ascii="Times New Roman" w:hAnsi="Times New Roman" w:cs="Times New Roman"/>
          <w:b/>
          <w:sz w:val="28"/>
          <w:szCs w:val="28"/>
        </w:rPr>
      </w:pPr>
      <w:bookmarkStart w:id="156" w:name="_Toc371062885"/>
      <w:bookmarkStart w:id="157" w:name="_Toc282438976"/>
      <w:bookmarkStart w:id="158" w:name="_Toc441565665"/>
      <w:bookmarkStart w:id="159" w:name="_Toc441566585"/>
      <w:r w:rsidRPr="00F67129">
        <w:rPr>
          <w:rFonts w:ascii="Times New Roman" w:hAnsi="Times New Roman" w:cs="Times New Roman"/>
          <w:sz w:val="28"/>
          <w:szCs w:val="28"/>
        </w:rPr>
        <w:t>Bên yêu cầu:</w:t>
      </w:r>
      <w:bookmarkEnd w:id="156"/>
      <w:bookmarkEnd w:id="157"/>
      <w:r w:rsidRPr="00F67129">
        <w:rPr>
          <w:rFonts w:ascii="Times New Roman" w:hAnsi="Times New Roman" w:cs="Times New Roman"/>
          <w:sz w:val="28"/>
          <w:szCs w:val="28"/>
        </w:rPr>
        <w:t xml:space="preserve"> </w:t>
      </w:r>
      <w:bookmarkStart w:id="160" w:name="_Toc238455182"/>
      <w:bookmarkStart w:id="161" w:name="_Toc238454652"/>
      <w:bookmarkStart w:id="162" w:name="_Toc238454068"/>
      <w:bookmarkStart w:id="163" w:name="_Toc371062886"/>
      <w:bookmarkStart w:id="164" w:name="_Toc282438977"/>
      <w:bookmarkEnd w:id="158"/>
      <w:bookmarkEnd w:id="159"/>
      <w:r w:rsidRPr="00F67129">
        <w:rPr>
          <w:rFonts w:ascii="Times New Roman" w:hAnsi="Times New Roman" w:cs="Times New Roman"/>
          <w:sz w:val="28"/>
          <w:szCs w:val="28"/>
        </w:rPr>
        <w:t xml:space="preserve">UBND phường A, quận </w:t>
      </w:r>
      <w:r w:rsidR="00312510" w:rsidRPr="00F67129">
        <w:rPr>
          <w:rFonts w:ascii="Times New Roman" w:hAnsi="Times New Roman" w:cs="Times New Roman"/>
          <w:sz w:val="28"/>
          <w:szCs w:val="28"/>
        </w:rPr>
        <w:t>B</w:t>
      </w:r>
      <w:r w:rsidRPr="00F67129">
        <w:rPr>
          <w:rFonts w:ascii="Times New Roman" w:hAnsi="Times New Roman" w:cs="Times New Roman"/>
          <w:sz w:val="28"/>
          <w:szCs w:val="28"/>
        </w:rPr>
        <w:t>, Hà Nội.</w:t>
      </w:r>
    </w:p>
    <w:p w14:paraId="428BDFD0" w14:textId="6D33DAAB" w:rsidR="00982088" w:rsidRPr="00F67129" w:rsidRDefault="00982088" w:rsidP="00312510">
      <w:pPr>
        <w:rPr>
          <w:rFonts w:ascii="Times New Roman" w:hAnsi="Times New Roman" w:cs="Times New Roman"/>
          <w:b/>
          <w:sz w:val="28"/>
          <w:szCs w:val="28"/>
        </w:rPr>
      </w:pPr>
      <w:bookmarkStart w:id="165" w:name="_Toc441565666"/>
      <w:bookmarkStart w:id="166" w:name="_Toc441566586"/>
      <w:r w:rsidRPr="00F67129">
        <w:rPr>
          <w:rFonts w:ascii="Times New Roman" w:hAnsi="Times New Roman" w:cs="Times New Roman"/>
          <w:sz w:val="28"/>
          <w:szCs w:val="28"/>
          <w:lang w:val="vi-VN"/>
        </w:rPr>
        <w:t xml:space="preserve">Tổ chức </w:t>
      </w:r>
      <w:bookmarkEnd w:id="160"/>
      <w:bookmarkEnd w:id="161"/>
      <w:bookmarkEnd w:id="162"/>
      <w:bookmarkEnd w:id="163"/>
      <w:r w:rsidR="00312510" w:rsidRPr="00F67129">
        <w:rPr>
          <w:rFonts w:ascii="Times New Roman" w:hAnsi="Times New Roman" w:cs="Times New Roman"/>
          <w:sz w:val="28"/>
          <w:szCs w:val="28"/>
          <w:lang w:val="en-US"/>
        </w:rPr>
        <w:t>đánh giá</w:t>
      </w:r>
      <w:r w:rsidRPr="00F67129">
        <w:rPr>
          <w:rFonts w:ascii="Times New Roman" w:hAnsi="Times New Roman" w:cs="Times New Roman"/>
          <w:sz w:val="28"/>
          <w:szCs w:val="28"/>
          <w:lang w:val="vi-VN"/>
        </w:rPr>
        <w:t>:</w:t>
      </w:r>
      <w:bookmarkEnd w:id="164"/>
      <w:r w:rsidRPr="00F67129">
        <w:rPr>
          <w:rFonts w:ascii="Times New Roman" w:hAnsi="Times New Roman" w:cs="Times New Roman"/>
          <w:sz w:val="28"/>
          <w:szCs w:val="28"/>
          <w:lang w:val="vi-VN"/>
        </w:rPr>
        <w:t xml:space="preserve"> </w:t>
      </w:r>
      <w:bookmarkEnd w:id="165"/>
      <w:bookmarkEnd w:id="166"/>
      <w:r w:rsidR="00312510" w:rsidRPr="00F67129">
        <w:rPr>
          <w:rFonts w:ascii="Times New Roman" w:hAnsi="Times New Roman" w:cs="Times New Roman"/>
          <w:sz w:val="28"/>
          <w:szCs w:val="28"/>
        </w:rPr>
        <w:t>Đơn vị X</w:t>
      </w:r>
    </w:p>
    <w:p w14:paraId="0B15F9A5" w14:textId="63774F10" w:rsidR="00982088" w:rsidRPr="00F67129" w:rsidRDefault="00982088" w:rsidP="00C6501E">
      <w:pPr>
        <w:keepNext/>
        <w:spacing w:before="120" w:after="120" w:line="271" w:lineRule="auto"/>
        <w:jc w:val="both"/>
        <w:rPr>
          <w:rFonts w:ascii="Times New Roman" w:hAnsi="Times New Roman" w:cs="Times New Roman"/>
          <w:b/>
          <w:sz w:val="28"/>
          <w:szCs w:val="28"/>
        </w:rPr>
      </w:pPr>
      <w:r w:rsidRPr="00F67129">
        <w:rPr>
          <w:rFonts w:ascii="Times New Roman" w:hAnsi="Times New Roman" w:cs="Times New Roman"/>
          <w:b/>
          <w:sz w:val="28"/>
          <w:szCs w:val="28"/>
        </w:rPr>
        <w:t>2. Danh sách những người thực hiện đánh giá và đại diện khách hàng</w:t>
      </w:r>
    </w:p>
    <w:p w14:paraId="39FEB449" w14:textId="021D6F29" w:rsidR="00982088" w:rsidRPr="00F67129" w:rsidRDefault="009A6D18" w:rsidP="00C6501E">
      <w:pPr>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w:t>
      </w:r>
    </w:p>
    <w:p w14:paraId="7B5725AA" w14:textId="2CC6D8C9" w:rsidR="00982088" w:rsidRPr="00F67129" w:rsidRDefault="00982088" w:rsidP="00C6501E">
      <w:pPr>
        <w:spacing w:before="120" w:after="120" w:line="271" w:lineRule="auto"/>
        <w:jc w:val="both"/>
        <w:rPr>
          <w:rFonts w:ascii="Times New Roman" w:hAnsi="Times New Roman" w:cs="Times New Roman"/>
          <w:b/>
          <w:sz w:val="28"/>
          <w:szCs w:val="28"/>
        </w:rPr>
      </w:pPr>
      <w:r w:rsidRPr="00F67129">
        <w:rPr>
          <w:rFonts w:ascii="Times New Roman" w:hAnsi="Times New Roman" w:cs="Times New Roman"/>
          <w:b/>
          <w:sz w:val="28"/>
          <w:szCs w:val="28"/>
        </w:rPr>
        <w:t>3. Mô tả tóm tắt về công trình</w:t>
      </w:r>
    </w:p>
    <w:p w14:paraId="594CE018" w14:textId="239A21B3" w:rsidR="00982088" w:rsidRPr="00F67129" w:rsidRDefault="00FF46FA" w:rsidP="00C6501E">
      <w:pPr>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lastRenderedPageBreak/>
        <w:tab/>
      </w:r>
      <w:r w:rsidR="00982088" w:rsidRPr="00F67129">
        <w:rPr>
          <w:rFonts w:ascii="Times New Roman" w:hAnsi="Times New Roman" w:cs="Times New Roman"/>
          <w:sz w:val="28"/>
          <w:szCs w:val="28"/>
        </w:rPr>
        <w:t xml:space="preserve">Nhà làm việc 4 tầng, không có tầng hầm, xây dựng năm 1990. Móng đơn BTCT dưới cột, khung BTCT toàn khối, sàn sườn BTCT toàn khối. </w:t>
      </w:r>
    </w:p>
    <w:p w14:paraId="753DE3F0" w14:textId="6B0B9735" w:rsidR="00982088" w:rsidRPr="00F67129" w:rsidRDefault="00FF46FA" w:rsidP="00C6501E">
      <w:pPr>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Các kết luận và khuyến nghì từ kết quả kiểm tra định kỳ ngày 30/12/2021, đã được thống nhất bởi kỹ sư kiểm tra và chủ sở hữu là:</w:t>
      </w:r>
    </w:p>
    <w:p w14:paraId="625E6B9E" w14:textId="36B4BB86" w:rsidR="00982088" w:rsidRPr="00F67129" w:rsidRDefault="00FF46FA" w:rsidP="00C6501E">
      <w:pPr>
        <w:spacing w:before="120" w:after="120" w:line="271" w:lineRule="auto"/>
        <w:jc w:val="both"/>
        <w:rPr>
          <w:rFonts w:ascii="Times New Roman" w:hAnsi="Times New Roman" w:cs="Times New Roman"/>
          <w:i/>
          <w:iCs/>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i/>
          <w:iCs/>
          <w:sz w:val="28"/>
          <w:szCs w:val="28"/>
        </w:rPr>
        <w:t xml:space="preserve">Kết luận: </w:t>
      </w:r>
    </w:p>
    <w:p w14:paraId="5B5368EF" w14:textId="0378836B" w:rsidR="00982088" w:rsidRPr="00F67129" w:rsidRDefault="00FF46FA" w:rsidP="00C6501E">
      <w:pPr>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982088" w:rsidRPr="00F67129">
        <w:rPr>
          <w:rFonts w:ascii="Times New Roman" w:hAnsi="Times New Roman" w:cs="Times New Roman"/>
          <w:sz w:val="28"/>
          <w:szCs w:val="28"/>
        </w:rPr>
        <w:t>Một số dầm và bản sàn có các vết nứt to ở các sàn tầng 2, 3, 4</w:t>
      </w:r>
      <w:r w:rsidRPr="00F67129">
        <w:rPr>
          <w:rFonts w:ascii="Times New Roman" w:hAnsi="Times New Roman" w:cs="Times New Roman"/>
          <w:sz w:val="28"/>
          <w:szCs w:val="28"/>
        </w:rPr>
        <w:t>;</w:t>
      </w:r>
    </w:p>
    <w:p w14:paraId="29ED7F2E" w14:textId="250DCE6F" w:rsidR="00982088" w:rsidRPr="00F67129" w:rsidRDefault="00FF46FA" w:rsidP="00C6501E">
      <w:pPr>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982088" w:rsidRPr="00F67129">
        <w:rPr>
          <w:rFonts w:ascii="Times New Roman" w:hAnsi="Times New Roman" w:cs="Times New Roman"/>
          <w:sz w:val="28"/>
          <w:szCs w:val="28"/>
        </w:rPr>
        <w:t>Một số vị trí bản sàn bị bong lớp bê tông bảo vệ, nhìn thấy cốt thép chịu lực đã bị ăn mòn</w:t>
      </w:r>
      <w:r w:rsidRPr="00F67129">
        <w:rPr>
          <w:rFonts w:ascii="Times New Roman" w:hAnsi="Times New Roman" w:cs="Times New Roman"/>
          <w:sz w:val="28"/>
          <w:szCs w:val="28"/>
        </w:rPr>
        <w:t>;</w:t>
      </w:r>
    </w:p>
    <w:p w14:paraId="1734BFD6" w14:textId="1DB52F53" w:rsidR="00982088" w:rsidRPr="00F67129" w:rsidRDefault="00FF46FA" w:rsidP="00C6501E">
      <w:pPr>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982088" w:rsidRPr="00F67129">
        <w:rPr>
          <w:rFonts w:ascii="Times New Roman" w:hAnsi="Times New Roman" w:cs="Times New Roman"/>
          <w:sz w:val="28"/>
          <w:szCs w:val="28"/>
        </w:rPr>
        <w:t>Một phần diện tích sàn tầng 4 được chuyển từ phòng làm việc thành kho lưu trữ</w:t>
      </w:r>
      <w:r w:rsidRPr="00F67129">
        <w:rPr>
          <w:rFonts w:ascii="Times New Roman" w:hAnsi="Times New Roman" w:cs="Times New Roman"/>
          <w:sz w:val="28"/>
          <w:szCs w:val="28"/>
        </w:rPr>
        <w:t>;</w:t>
      </w:r>
    </w:p>
    <w:p w14:paraId="5DB02A17" w14:textId="4AE54311" w:rsidR="00982088" w:rsidRPr="00F67129" w:rsidRDefault="00FF46FA" w:rsidP="00C6501E">
      <w:pPr>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982088" w:rsidRPr="00F67129">
        <w:rPr>
          <w:rFonts w:ascii="Times New Roman" w:hAnsi="Times New Roman" w:cs="Times New Roman"/>
          <w:sz w:val="28"/>
          <w:szCs w:val="28"/>
        </w:rPr>
        <w:t>Một số đoạn tường xây bị mủn, mục</w:t>
      </w:r>
      <w:r w:rsidRPr="00F67129">
        <w:rPr>
          <w:rFonts w:ascii="Times New Roman" w:hAnsi="Times New Roman" w:cs="Times New Roman"/>
          <w:sz w:val="28"/>
          <w:szCs w:val="28"/>
        </w:rPr>
        <w:t>;</w:t>
      </w:r>
    </w:p>
    <w:p w14:paraId="4A4B9AC8" w14:textId="2BAC1398" w:rsidR="00982088" w:rsidRPr="00F67129" w:rsidRDefault="00FF46FA" w:rsidP="00C6501E">
      <w:pPr>
        <w:spacing w:before="120" w:after="120" w:line="271" w:lineRule="auto"/>
        <w:ind w:left="360"/>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982088" w:rsidRPr="00F67129">
        <w:rPr>
          <w:rFonts w:ascii="Times New Roman" w:hAnsi="Times New Roman" w:cs="Times New Roman"/>
          <w:sz w:val="28"/>
          <w:szCs w:val="28"/>
        </w:rPr>
        <w:t>Công trình có các dấu hiệu dẫn đến nghi ngờ về an toàn chịu lực</w:t>
      </w:r>
    </w:p>
    <w:p w14:paraId="62A599C3" w14:textId="1FE1F78E" w:rsidR="00982088" w:rsidRPr="00F67129" w:rsidRDefault="00053E9F" w:rsidP="00C6501E">
      <w:pPr>
        <w:spacing w:before="120" w:after="120" w:line="271" w:lineRule="auto"/>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i/>
          <w:iCs/>
          <w:sz w:val="28"/>
          <w:szCs w:val="28"/>
        </w:rPr>
        <w:t>Khuyến nghị</w:t>
      </w:r>
      <w:r w:rsidR="00982088" w:rsidRPr="00F67129">
        <w:rPr>
          <w:rFonts w:ascii="Times New Roman" w:hAnsi="Times New Roman" w:cs="Times New Roman"/>
          <w:sz w:val="28"/>
          <w:szCs w:val="28"/>
        </w:rPr>
        <w:t>: Công trình cần được đánh giá đầy đủ kết cấu.</w:t>
      </w:r>
    </w:p>
    <w:p w14:paraId="0608B4A5" w14:textId="16C20858" w:rsidR="00982088" w:rsidRPr="00F67129" w:rsidRDefault="00982088" w:rsidP="00C6501E">
      <w:pPr>
        <w:spacing w:before="120" w:after="120" w:line="271" w:lineRule="auto"/>
        <w:rPr>
          <w:rFonts w:ascii="Times New Roman" w:hAnsi="Times New Roman" w:cs="Times New Roman"/>
          <w:b/>
          <w:sz w:val="28"/>
          <w:szCs w:val="28"/>
        </w:rPr>
      </w:pPr>
      <w:r w:rsidRPr="00F67129">
        <w:rPr>
          <w:rFonts w:ascii="Times New Roman" w:hAnsi="Times New Roman" w:cs="Times New Roman"/>
          <w:b/>
          <w:sz w:val="28"/>
          <w:szCs w:val="28"/>
        </w:rPr>
        <w:t>4. Mục đích đánh giá</w:t>
      </w:r>
    </w:p>
    <w:p w14:paraId="1706D983" w14:textId="16E8AD83" w:rsidR="00982088" w:rsidRPr="00F67129" w:rsidRDefault="00C402E4" w:rsidP="00C6501E">
      <w:pPr>
        <w:pStyle w:val="HTMLPreformatted"/>
        <w:spacing w:before="120" w:after="120" w:line="271" w:lineRule="auto"/>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 xml:space="preserve">Đánh giá an toàn chịu lực của tòa nhà </w:t>
      </w:r>
    </w:p>
    <w:p w14:paraId="7CD33993" w14:textId="77777777" w:rsidR="00982088" w:rsidRPr="00F67129" w:rsidRDefault="00982088" w:rsidP="00982088">
      <w:pPr>
        <w:rPr>
          <w:rFonts w:ascii="Times New Roman" w:eastAsia="Times New Roman" w:hAnsi="Times New Roman" w:cs="Times New Roman"/>
          <w:sz w:val="28"/>
          <w:szCs w:val="28"/>
          <w:lang w:eastAsia="en-SG"/>
        </w:rPr>
      </w:pPr>
      <w:r w:rsidRPr="00F67129">
        <w:rPr>
          <w:rFonts w:ascii="Times New Roman" w:hAnsi="Times New Roman" w:cs="Times New Roman"/>
          <w:sz w:val="28"/>
          <w:szCs w:val="28"/>
        </w:rPr>
        <w:br w:type="page"/>
      </w:r>
    </w:p>
    <w:p w14:paraId="4E54A514" w14:textId="77777777" w:rsidR="00982088" w:rsidRPr="00F67129" w:rsidRDefault="00982088" w:rsidP="00982088">
      <w:pPr>
        <w:pStyle w:val="HTMLPreformatted"/>
        <w:spacing w:before="120" w:after="120" w:line="312" w:lineRule="auto"/>
        <w:rPr>
          <w:rFonts w:ascii="Times New Roman" w:hAnsi="Times New Roman" w:cs="Times New Roman"/>
          <w:b/>
          <w:sz w:val="28"/>
          <w:szCs w:val="28"/>
        </w:rPr>
      </w:pPr>
      <w:r w:rsidRPr="00F67129">
        <w:rPr>
          <w:rFonts w:ascii="Times New Roman" w:hAnsi="Times New Roman" w:cs="Times New Roman"/>
          <w:b/>
          <w:sz w:val="28"/>
          <w:szCs w:val="28"/>
        </w:rPr>
        <w:lastRenderedPageBreak/>
        <w:t>GIAI ĐOẠN 1: ĐÁNH GIÁ SƠ BỘ</w:t>
      </w:r>
    </w:p>
    <w:p w14:paraId="204DC0AA" w14:textId="77777777" w:rsidR="00982088" w:rsidRPr="00F67129" w:rsidRDefault="00982088" w:rsidP="00982088">
      <w:pPr>
        <w:pStyle w:val="HTMLPreformatted"/>
        <w:spacing w:before="120" w:after="120" w:line="312" w:lineRule="auto"/>
        <w:rPr>
          <w:rFonts w:ascii="Times New Roman" w:hAnsi="Times New Roman" w:cs="Times New Roman"/>
          <w:sz w:val="28"/>
          <w:szCs w:val="28"/>
        </w:rPr>
      </w:pPr>
      <w:r w:rsidRPr="00F67129">
        <w:rPr>
          <w:rFonts w:ascii="Times New Roman" w:hAnsi="Times New Roman" w:cs="Times New Roman"/>
          <w:b/>
          <w:sz w:val="28"/>
          <w:szCs w:val="28"/>
        </w:rPr>
        <w:t>1. Nghiên cứu hồ sơ</w:t>
      </w:r>
    </w:p>
    <w:p w14:paraId="61E50FC6" w14:textId="51F5F689" w:rsidR="00982088" w:rsidRPr="00F67129" w:rsidRDefault="00FF46FA" w:rsidP="00982088">
      <w:pPr>
        <w:pStyle w:val="HTMLPreformatted"/>
        <w:spacing w:before="120" w:after="120" w:line="312" w:lineRule="auto"/>
        <w:rPr>
          <w:rFonts w:ascii="Times New Roman" w:hAnsi="Times New Roman" w:cs="Times New Roman"/>
          <w:sz w:val="28"/>
          <w:szCs w:val="28"/>
        </w:rPr>
      </w:pPr>
      <w:r w:rsidRPr="00F67129">
        <w:rPr>
          <w:rFonts w:ascii="Times New Roman" w:hAnsi="Times New Roman" w:cs="Times New Roman"/>
          <w:sz w:val="28"/>
          <w:szCs w:val="28"/>
        </w:rPr>
        <w:t>Người</w:t>
      </w:r>
      <w:r w:rsidR="00982088" w:rsidRPr="00F67129">
        <w:rPr>
          <w:rFonts w:ascii="Times New Roman" w:hAnsi="Times New Roman" w:cs="Times New Roman"/>
          <w:sz w:val="28"/>
          <w:szCs w:val="28"/>
        </w:rPr>
        <w:t xml:space="preserve"> đánh giá yêu cầu chủ sở hữu cung cấp các hồ sơ trong danh sách sau:</w:t>
      </w:r>
    </w:p>
    <w:tbl>
      <w:tblPr>
        <w:tblStyle w:val="TableGrid"/>
        <w:tblW w:w="9067" w:type="dxa"/>
        <w:tblLook w:val="04A0" w:firstRow="1" w:lastRow="0" w:firstColumn="1" w:lastColumn="0" w:noHBand="0" w:noVBand="1"/>
      </w:tblPr>
      <w:tblGrid>
        <w:gridCol w:w="590"/>
        <w:gridCol w:w="5085"/>
        <w:gridCol w:w="3392"/>
      </w:tblGrid>
      <w:tr w:rsidR="00982088" w:rsidRPr="00F67129" w14:paraId="7CD0F5DC" w14:textId="77777777" w:rsidTr="009E44CB">
        <w:trPr>
          <w:trHeight w:val="492"/>
        </w:trPr>
        <w:tc>
          <w:tcPr>
            <w:tcW w:w="562" w:type="dxa"/>
            <w:vAlign w:val="center"/>
          </w:tcPr>
          <w:p w14:paraId="2B9B0CDA"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TT</w:t>
            </w:r>
          </w:p>
        </w:tc>
        <w:tc>
          <w:tcPr>
            <w:tcW w:w="5103" w:type="dxa"/>
            <w:vAlign w:val="center"/>
          </w:tcPr>
          <w:p w14:paraId="7648CC93"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Các hồ sơ được cung cấp bởi chủ sở hữu tòa nhà</w:t>
            </w:r>
          </w:p>
        </w:tc>
        <w:tc>
          <w:tcPr>
            <w:tcW w:w="3402" w:type="dxa"/>
            <w:vAlign w:val="center"/>
          </w:tcPr>
          <w:p w14:paraId="61DD2B3F" w14:textId="77777777" w:rsidR="00982088" w:rsidRPr="00F67129" w:rsidRDefault="00982088" w:rsidP="009E44CB">
            <w:pPr>
              <w:pStyle w:val="HTMLPreformatted"/>
              <w:rPr>
                <w:rFonts w:ascii="Times New Roman" w:hAnsi="Times New Roman" w:cs="Times New Roman"/>
                <w:b/>
                <w:sz w:val="28"/>
                <w:szCs w:val="28"/>
              </w:rPr>
            </w:pPr>
            <w:r w:rsidRPr="00F67129">
              <w:rPr>
                <w:rFonts w:ascii="Times New Roman" w:hAnsi="Times New Roman" w:cs="Times New Roman"/>
                <w:b/>
                <w:sz w:val="28"/>
                <w:szCs w:val="28"/>
              </w:rPr>
              <w:t>Ghi chú</w:t>
            </w:r>
          </w:p>
        </w:tc>
      </w:tr>
      <w:tr w:rsidR="00982088" w:rsidRPr="00F67129" w14:paraId="6F73DD27" w14:textId="77777777" w:rsidTr="009E44CB">
        <w:trPr>
          <w:trHeight w:val="273"/>
        </w:trPr>
        <w:tc>
          <w:tcPr>
            <w:tcW w:w="5665" w:type="dxa"/>
            <w:gridSpan w:val="2"/>
            <w:vAlign w:val="center"/>
          </w:tcPr>
          <w:p w14:paraId="7775014A"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Hồ sơ thiết kế</w:t>
            </w:r>
          </w:p>
        </w:tc>
        <w:tc>
          <w:tcPr>
            <w:tcW w:w="3402" w:type="dxa"/>
            <w:vAlign w:val="center"/>
          </w:tcPr>
          <w:p w14:paraId="5EBF6433"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194CD85C" w14:textId="77777777" w:rsidTr="009E44CB">
        <w:tc>
          <w:tcPr>
            <w:tcW w:w="562" w:type="dxa"/>
          </w:tcPr>
          <w:p w14:paraId="4AF81F32"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w:t>
            </w:r>
          </w:p>
        </w:tc>
        <w:tc>
          <w:tcPr>
            <w:tcW w:w="5103" w:type="dxa"/>
          </w:tcPr>
          <w:p w14:paraId="2BD1AF16"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Báo cáo kết quả khảo sát địa chất</w:t>
            </w:r>
          </w:p>
        </w:tc>
        <w:tc>
          <w:tcPr>
            <w:tcW w:w="3402" w:type="dxa"/>
          </w:tcPr>
          <w:p w14:paraId="2636A46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w:t>
            </w:r>
          </w:p>
        </w:tc>
      </w:tr>
      <w:tr w:rsidR="00982088" w:rsidRPr="00F67129" w14:paraId="6E7A24BC" w14:textId="77777777" w:rsidTr="009E44CB">
        <w:tc>
          <w:tcPr>
            <w:tcW w:w="562" w:type="dxa"/>
          </w:tcPr>
          <w:p w14:paraId="341500F6"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w:t>
            </w:r>
          </w:p>
        </w:tc>
        <w:tc>
          <w:tcPr>
            <w:tcW w:w="5103" w:type="dxa"/>
          </w:tcPr>
          <w:p w14:paraId="24D2B868"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Bản vẽ thiết kế có dấu thẩm tra, thẩm định</w:t>
            </w:r>
          </w:p>
        </w:tc>
        <w:tc>
          <w:tcPr>
            <w:tcW w:w="3402" w:type="dxa"/>
          </w:tcPr>
          <w:p w14:paraId="42F93BDB"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w:t>
            </w:r>
          </w:p>
        </w:tc>
      </w:tr>
      <w:tr w:rsidR="00982088" w:rsidRPr="00F67129" w14:paraId="1516FEE5" w14:textId="77777777" w:rsidTr="009E44CB">
        <w:tc>
          <w:tcPr>
            <w:tcW w:w="562" w:type="dxa"/>
          </w:tcPr>
          <w:p w14:paraId="5EE03AE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4</w:t>
            </w:r>
          </w:p>
        </w:tc>
        <w:tc>
          <w:tcPr>
            <w:tcW w:w="5103" w:type="dxa"/>
          </w:tcPr>
          <w:p w14:paraId="5B3FA9DF"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Thuyết minh tính toán kết cấu</w:t>
            </w:r>
          </w:p>
        </w:tc>
        <w:tc>
          <w:tcPr>
            <w:tcW w:w="3402" w:type="dxa"/>
          </w:tcPr>
          <w:p w14:paraId="3464AB93"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w:t>
            </w:r>
          </w:p>
        </w:tc>
      </w:tr>
      <w:tr w:rsidR="00982088" w:rsidRPr="00F67129" w14:paraId="18A54EAD" w14:textId="77777777" w:rsidTr="009E44CB">
        <w:tc>
          <w:tcPr>
            <w:tcW w:w="562" w:type="dxa"/>
          </w:tcPr>
          <w:p w14:paraId="2E3D5E86"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5</w:t>
            </w:r>
          </w:p>
        </w:tc>
        <w:tc>
          <w:tcPr>
            <w:tcW w:w="5103" w:type="dxa"/>
          </w:tcPr>
          <w:p w14:paraId="03601187" w14:textId="63972336" w:rsidR="00982088" w:rsidRPr="00F67129" w:rsidRDefault="003A6F2D"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Phụ lục </w:t>
            </w:r>
            <w:r w:rsidR="00982088" w:rsidRPr="00F67129">
              <w:rPr>
                <w:rFonts w:ascii="Times New Roman" w:hAnsi="Times New Roman" w:cs="Times New Roman"/>
                <w:sz w:val="28"/>
                <w:szCs w:val="28"/>
              </w:rPr>
              <w:t>tính toán thẩm tra</w:t>
            </w:r>
          </w:p>
        </w:tc>
        <w:tc>
          <w:tcPr>
            <w:tcW w:w="3402" w:type="dxa"/>
          </w:tcPr>
          <w:p w14:paraId="178D092A"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w:t>
            </w:r>
          </w:p>
        </w:tc>
      </w:tr>
      <w:tr w:rsidR="00982088" w:rsidRPr="00F67129" w14:paraId="7ABC130D" w14:textId="77777777" w:rsidTr="009E44CB">
        <w:tc>
          <w:tcPr>
            <w:tcW w:w="562" w:type="dxa"/>
          </w:tcPr>
          <w:p w14:paraId="18C8021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6</w:t>
            </w:r>
          </w:p>
        </w:tc>
        <w:tc>
          <w:tcPr>
            <w:tcW w:w="5103" w:type="dxa"/>
          </w:tcPr>
          <w:p w14:paraId="4C04EB85"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Văn bản báo cáo kết quả thẩm tra</w:t>
            </w:r>
          </w:p>
        </w:tc>
        <w:tc>
          <w:tcPr>
            <w:tcW w:w="3402" w:type="dxa"/>
          </w:tcPr>
          <w:p w14:paraId="73CC2BE0"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w:t>
            </w:r>
          </w:p>
        </w:tc>
      </w:tr>
      <w:tr w:rsidR="00982088" w:rsidRPr="00F67129" w14:paraId="060AC63D" w14:textId="77777777" w:rsidTr="009E44CB">
        <w:tc>
          <w:tcPr>
            <w:tcW w:w="562" w:type="dxa"/>
          </w:tcPr>
          <w:p w14:paraId="1C33E278"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7</w:t>
            </w:r>
          </w:p>
        </w:tc>
        <w:tc>
          <w:tcPr>
            <w:tcW w:w="5103" w:type="dxa"/>
          </w:tcPr>
          <w:p w14:paraId="0D83DC1B"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Văn bản thông báo kết quả thẩm định</w:t>
            </w:r>
          </w:p>
        </w:tc>
        <w:tc>
          <w:tcPr>
            <w:tcW w:w="3402" w:type="dxa"/>
          </w:tcPr>
          <w:p w14:paraId="169FA85D"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w:t>
            </w:r>
          </w:p>
        </w:tc>
      </w:tr>
      <w:tr w:rsidR="00982088" w:rsidRPr="00F67129" w14:paraId="39B8B4E8" w14:textId="77777777" w:rsidTr="009E44CB">
        <w:tc>
          <w:tcPr>
            <w:tcW w:w="5665" w:type="dxa"/>
            <w:gridSpan w:val="2"/>
          </w:tcPr>
          <w:p w14:paraId="6663CC74"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Hồ sơ quản lý chất lượng trong quá trình thi công xây dựng</w:t>
            </w:r>
          </w:p>
        </w:tc>
        <w:tc>
          <w:tcPr>
            <w:tcW w:w="3402" w:type="dxa"/>
          </w:tcPr>
          <w:p w14:paraId="1DA7641F"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0E3AD2F7" w14:textId="77777777" w:rsidTr="009E44CB">
        <w:tc>
          <w:tcPr>
            <w:tcW w:w="562" w:type="dxa"/>
          </w:tcPr>
          <w:p w14:paraId="7E00F23B"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8</w:t>
            </w:r>
          </w:p>
        </w:tc>
        <w:tc>
          <w:tcPr>
            <w:tcW w:w="5103" w:type="dxa"/>
          </w:tcPr>
          <w:p w14:paraId="0559CC5B" w14:textId="77777777" w:rsidR="00982088" w:rsidRPr="00F67129" w:rsidRDefault="00982088" w:rsidP="001D2484">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Biện pháp thi công</w:t>
            </w:r>
          </w:p>
        </w:tc>
        <w:tc>
          <w:tcPr>
            <w:tcW w:w="3402" w:type="dxa"/>
          </w:tcPr>
          <w:p w14:paraId="6101698B" w14:textId="2C96979D" w:rsidR="00982088" w:rsidRPr="00F67129" w:rsidRDefault="00982088" w:rsidP="001D2484">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BPTC bê tông (Ví dụ bê tông khối lớn, bê tông cột, bê tông các cấu kiện hẹp, mảnh,…) ảnh hưởng đến cường độ tính toán của bê tông: C</w:t>
            </w:r>
          </w:p>
        </w:tc>
      </w:tr>
      <w:tr w:rsidR="00982088" w:rsidRPr="00F67129" w14:paraId="6DFE5410" w14:textId="77777777" w:rsidTr="009E44CB">
        <w:tc>
          <w:tcPr>
            <w:tcW w:w="562" w:type="dxa"/>
          </w:tcPr>
          <w:p w14:paraId="01BBFC9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9</w:t>
            </w:r>
          </w:p>
        </w:tc>
        <w:tc>
          <w:tcPr>
            <w:tcW w:w="5103" w:type="dxa"/>
          </w:tcPr>
          <w:p w14:paraId="23D4E7F2"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Hồ sơ kiểm tra vật liệu đầu vào bê tông</w:t>
            </w:r>
          </w:p>
        </w:tc>
        <w:tc>
          <w:tcPr>
            <w:tcW w:w="3402" w:type="dxa"/>
          </w:tcPr>
          <w:p w14:paraId="39D2FB45"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w:t>
            </w:r>
          </w:p>
        </w:tc>
      </w:tr>
      <w:tr w:rsidR="00982088" w:rsidRPr="00F67129" w14:paraId="5F5206CD" w14:textId="77777777" w:rsidTr="009E44CB">
        <w:tc>
          <w:tcPr>
            <w:tcW w:w="562" w:type="dxa"/>
          </w:tcPr>
          <w:p w14:paraId="50EBED63"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10</w:t>
            </w:r>
          </w:p>
        </w:tc>
        <w:tc>
          <w:tcPr>
            <w:tcW w:w="5103" w:type="dxa"/>
          </w:tcPr>
          <w:p w14:paraId="05FEC74F"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Hồ sơ kiểm tra vật liệu đầu vào thép cốt bê tông</w:t>
            </w:r>
          </w:p>
        </w:tc>
        <w:tc>
          <w:tcPr>
            <w:tcW w:w="3402" w:type="dxa"/>
          </w:tcPr>
          <w:p w14:paraId="1A30DB19"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w:t>
            </w:r>
          </w:p>
        </w:tc>
      </w:tr>
      <w:tr w:rsidR="00982088" w:rsidRPr="00F67129" w14:paraId="22430147" w14:textId="77777777" w:rsidTr="009E44CB">
        <w:tc>
          <w:tcPr>
            <w:tcW w:w="562" w:type="dxa"/>
          </w:tcPr>
          <w:p w14:paraId="68DBD39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11</w:t>
            </w:r>
          </w:p>
        </w:tc>
        <w:tc>
          <w:tcPr>
            <w:tcW w:w="5103" w:type="dxa"/>
          </w:tcPr>
          <w:p w14:paraId="54504D7F"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Hồ sơ kiểm tra vật liệu đầu vào thép kết cấu (nếu có)</w:t>
            </w:r>
          </w:p>
        </w:tc>
        <w:tc>
          <w:tcPr>
            <w:tcW w:w="3402" w:type="dxa"/>
          </w:tcPr>
          <w:p w14:paraId="27B9E99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K</w:t>
            </w:r>
          </w:p>
        </w:tc>
      </w:tr>
      <w:tr w:rsidR="00982088" w:rsidRPr="00F67129" w14:paraId="170F1D14" w14:textId="77777777" w:rsidTr="009E44CB">
        <w:tc>
          <w:tcPr>
            <w:tcW w:w="562" w:type="dxa"/>
          </w:tcPr>
          <w:p w14:paraId="7F94B5D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12</w:t>
            </w:r>
          </w:p>
        </w:tc>
        <w:tc>
          <w:tcPr>
            <w:tcW w:w="5103" w:type="dxa"/>
          </w:tcPr>
          <w:p w14:paraId="0710EA0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Hồ sơ chất lượng các cấu kiện đúc sẵn (nếu có) </w:t>
            </w:r>
            <w:r w:rsidRPr="00F67129">
              <w:rPr>
                <w:rFonts w:ascii="Times New Roman" w:hAnsi="Times New Roman" w:cs="Times New Roman"/>
                <w:sz w:val="28"/>
                <w:szCs w:val="28"/>
                <w:vertAlign w:val="superscript"/>
              </w:rPr>
              <w:t>(1)</w:t>
            </w:r>
          </w:p>
        </w:tc>
        <w:tc>
          <w:tcPr>
            <w:tcW w:w="3402" w:type="dxa"/>
          </w:tcPr>
          <w:p w14:paraId="2EEEB7D4"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K</w:t>
            </w:r>
          </w:p>
        </w:tc>
      </w:tr>
      <w:tr w:rsidR="00982088" w:rsidRPr="00F67129" w14:paraId="54F3B45B" w14:textId="77777777" w:rsidTr="009E44CB">
        <w:tc>
          <w:tcPr>
            <w:tcW w:w="562" w:type="dxa"/>
          </w:tcPr>
          <w:p w14:paraId="39DB52AC"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13</w:t>
            </w:r>
          </w:p>
        </w:tc>
        <w:tc>
          <w:tcPr>
            <w:tcW w:w="5103" w:type="dxa"/>
          </w:tcPr>
          <w:p w14:paraId="2DFF521F"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Danh mục các thay đổi giữa thực tế thi công so với bản vẽ thiết kế có dấu thẩm tra, thẩm định (nếu có)</w:t>
            </w:r>
          </w:p>
        </w:tc>
        <w:tc>
          <w:tcPr>
            <w:tcW w:w="3402" w:type="dxa"/>
          </w:tcPr>
          <w:p w14:paraId="36FE4D99"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w:t>
            </w:r>
          </w:p>
        </w:tc>
      </w:tr>
      <w:tr w:rsidR="00982088" w:rsidRPr="00F67129" w14:paraId="46186876" w14:textId="77777777" w:rsidTr="009E44CB">
        <w:tc>
          <w:tcPr>
            <w:tcW w:w="562" w:type="dxa"/>
          </w:tcPr>
          <w:p w14:paraId="245AF5BB"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14</w:t>
            </w:r>
          </w:p>
        </w:tc>
        <w:tc>
          <w:tcPr>
            <w:tcW w:w="5103" w:type="dxa"/>
          </w:tcPr>
          <w:p w14:paraId="5091C546"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Hồ sơ xử lý sự cố trong quá trình xây dựng (nếu có)</w:t>
            </w:r>
          </w:p>
        </w:tc>
        <w:tc>
          <w:tcPr>
            <w:tcW w:w="3402" w:type="dxa"/>
          </w:tcPr>
          <w:p w14:paraId="0349ED1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Các sự cố sẽ được đưa vào sơ đồ tính</w:t>
            </w:r>
          </w:p>
        </w:tc>
      </w:tr>
      <w:tr w:rsidR="00982088" w:rsidRPr="00F67129" w14:paraId="6B425F54" w14:textId="77777777" w:rsidTr="009E44CB">
        <w:tc>
          <w:tcPr>
            <w:tcW w:w="562" w:type="dxa"/>
          </w:tcPr>
          <w:p w14:paraId="316C550E"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15</w:t>
            </w:r>
          </w:p>
        </w:tc>
        <w:tc>
          <w:tcPr>
            <w:tcW w:w="5103" w:type="dxa"/>
          </w:tcPr>
          <w:p w14:paraId="2407D0EE"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Kết quả quan trắc lún, nghiêng</w:t>
            </w:r>
          </w:p>
        </w:tc>
        <w:tc>
          <w:tcPr>
            <w:tcW w:w="3402" w:type="dxa"/>
          </w:tcPr>
          <w:p w14:paraId="5AE701F1"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47AD2415" w14:textId="77777777" w:rsidTr="009E44CB">
        <w:tc>
          <w:tcPr>
            <w:tcW w:w="562" w:type="dxa"/>
          </w:tcPr>
          <w:p w14:paraId="6C4FFF1E"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16</w:t>
            </w:r>
          </w:p>
        </w:tc>
        <w:tc>
          <w:tcPr>
            <w:tcW w:w="5103" w:type="dxa"/>
          </w:tcPr>
          <w:p w14:paraId="53FB076D"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Nhật ký thi công</w:t>
            </w:r>
          </w:p>
        </w:tc>
        <w:tc>
          <w:tcPr>
            <w:tcW w:w="3402" w:type="dxa"/>
          </w:tcPr>
          <w:p w14:paraId="6058BF3B"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w:t>
            </w:r>
          </w:p>
        </w:tc>
      </w:tr>
      <w:tr w:rsidR="00982088" w:rsidRPr="00F67129" w14:paraId="7A1B88B3" w14:textId="77777777" w:rsidTr="009E44CB">
        <w:tc>
          <w:tcPr>
            <w:tcW w:w="562" w:type="dxa"/>
          </w:tcPr>
          <w:p w14:paraId="584E17D0"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17</w:t>
            </w:r>
          </w:p>
        </w:tc>
        <w:tc>
          <w:tcPr>
            <w:tcW w:w="5103" w:type="dxa"/>
          </w:tcPr>
          <w:p w14:paraId="46F46CC4"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Bản vẽ hoàn công</w:t>
            </w:r>
          </w:p>
        </w:tc>
        <w:tc>
          <w:tcPr>
            <w:tcW w:w="3402" w:type="dxa"/>
          </w:tcPr>
          <w:p w14:paraId="29FD6BC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w:t>
            </w:r>
          </w:p>
        </w:tc>
      </w:tr>
      <w:tr w:rsidR="00982088" w:rsidRPr="00F67129" w14:paraId="5B52D7CB" w14:textId="77777777" w:rsidTr="009E44CB">
        <w:tc>
          <w:tcPr>
            <w:tcW w:w="5665" w:type="dxa"/>
            <w:gridSpan w:val="2"/>
          </w:tcPr>
          <w:p w14:paraId="0D584712"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Hồ sơ quản lý chất lượng trong quá trình khai thác, sử dụng</w:t>
            </w:r>
          </w:p>
        </w:tc>
        <w:tc>
          <w:tcPr>
            <w:tcW w:w="3402" w:type="dxa"/>
          </w:tcPr>
          <w:p w14:paraId="0EAB43C0"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326C9C52" w14:textId="77777777" w:rsidTr="009E44CB">
        <w:tc>
          <w:tcPr>
            <w:tcW w:w="562" w:type="dxa"/>
          </w:tcPr>
          <w:p w14:paraId="142D65AF"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18</w:t>
            </w:r>
          </w:p>
        </w:tc>
        <w:tc>
          <w:tcPr>
            <w:tcW w:w="5103" w:type="dxa"/>
          </w:tcPr>
          <w:p w14:paraId="2CA2A35F"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Hồ sơ kiểm tra định kỳ (nếu có)</w:t>
            </w:r>
          </w:p>
        </w:tc>
        <w:tc>
          <w:tcPr>
            <w:tcW w:w="3402" w:type="dxa"/>
          </w:tcPr>
          <w:p w14:paraId="76624136"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w:t>
            </w:r>
          </w:p>
        </w:tc>
      </w:tr>
      <w:tr w:rsidR="00982088" w:rsidRPr="00F67129" w14:paraId="43A1527B" w14:textId="77777777" w:rsidTr="009E44CB">
        <w:tc>
          <w:tcPr>
            <w:tcW w:w="562" w:type="dxa"/>
          </w:tcPr>
          <w:p w14:paraId="0BB5B84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19</w:t>
            </w:r>
          </w:p>
        </w:tc>
        <w:tc>
          <w:tcPr>
            <w:tcW w:w="5103" w:type="dxa"/>
          </w:tcPr>
          <w:p w14:paraId="556A4D82"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Hồ sơ bảo trì kết cấu</w:t>
            </w:r>
          </w:p>
        </w:tc>
        <w:tc>
          <w:tcPr>
            <w:tcW w:w="3402" w:type="dxa"/>
          </w:tcPr>
          <w:p w14:paraId="6A2C6165"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w:t>
            </w:r>
          </w:p>
        </w:tc>
      </w:tr>
      <w:tr w:rsidR="00982088" w:rsidRPr="00F67129" w14:paraId="095224AF" w14:textId="77777777" w:rsidTr="009E44CB">
        <w:tc>
          <w:tcPr>
            <w:tcW w:w="562" w:type="dxa"/>
          </w:tcPr>
          <w:p w14:paraId="1EE61D04"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20</w:t>
            </w:r>
          </w:p>
        </w:tc>
        <w:tc>
          <w:tcPr>
            <w:tcW w:w="5103" w:type="dxa"/>
          </w:tcPr>
          <w:p w14:paraId="7CF3DE3E"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Hồ sơ lịch sử sửa chữa, cải tạo (nếu có)</w:t>
            </w:r>
          </w:p>
        </w:tc>
        <w:tc>
          <w:tcPr>
            <w:tcW w:w="3402" w:type="dxa"/>
          </w:tcPr>
          <w:p w14:paraId="32A1EEC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w:t>
            </w:r>
          </w:p>
        </w:tc>
      </w:tr>
      <w:tr w:rsidR="00982088" w:rsidRPr="00F67129" w14:paraId="599B1D28" w14:textId="77777777" w:rsidTr="009E44CB">
        <w:tc>
          <w:tcPr>
            <w:tcW w:w="5665" w:type="dxa"/>
            <w:gridSpan w:val="2"/>
          </w:tcPr>
          <w:p w14:paraId="2F55FFA1"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lastRenderedPageBreak/>
              <w:t>Các hồ sơ khác (nếu có)</w:t>
            </w:r>
          </w:p>
        </w:tc>
        <w:tc>
          <w:tcPr>
            <w:tcW w:w="3402" w:type="dxa"/>
          </w:tcPr>
          <w:p w14:paraId="113C83DB"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714A6F94" w14:textId="77777777" w:rsidTr="009E44CB">
        <w:tc>
          <w:tcPr>
            <w:tcW w:w="562" w:type="dxa"/>
          </w:tcPr>
          <w:p w14:paraId="2EBA750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21</w:t>
            </w:r>
          </w:p>
        </w:tc>
        <w:tc>
          <w:tcPr>
            <w:tcW w:w="5103" w:type="dxa"/>
          </w:tcPr>
          <w:p w14:paraId="4227694D"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Ghi chép về tác động của môi trường</w:t>
            </w:r>
          </w:p>
        </w:tc>
        <w:tc>
          <w:tcPr>
            <w:tcW w:w="3402" w:type="dxa"/>
          </w:tcPr>
          <w:p w14:paraId="7CFF82D0"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w:t>
            </w:r>
          </w:p>
        </w:tc>
      </w:tr>
      <w:tr w:rsidR="00982088" w:rsidRPr="00F67129" w14:paraId="60B07F59" w14:textId="77777777" w:rsidTr="009E44CB">
        <w:tc>
          <w:tcPr>
            <w:tcW w:w="562" w:type="dxa"/>
          </w:tcPr>
          <w:p w14:paraId="4FA77115"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22</w:t>
            </w:r>
          </w:p>
        </w:tc>
        <w:tc>
          <w:tcPr>
            <w:tcW w:w="5103" w:type="dxa"/>
          </w:tcPr>
          <w:p w14:paraId="65AA174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Ghi chép về động đất</w:t>
            </w:r>
          </w:p>
        </w:tc>
        <w:tc>
          <w:tcPr>
            <w:tcW w:w="3402" w:type="dxa"/>
          </w:tcPr>
          <w:p w14:paraId="494B16A4"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w:t>
            </w:r>
          </w:p>
        </w:tc>
      </w:tr>
      <w:tr w:rsidR="00982088" w:rsidRPr="00F67129" w14:paraId="1996B614" w14:textId="77777777" w:rsidTr="009E44CB">
        <w:tc>
          <w:tcPr>
            <w:tcW w:w="562" w:type="dxa"/>
          </w:tcPr>
          <w:p w14:paraId="6E125724"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23</w:t>
            </w:r>
          </w:p>
        </w:tc>
        <w:tc>
          <w:tcPr>
            <w:tcW w:w="5103" w:type="dxa"/>
          </w:tcPr>
          <w:p w14:paraId="50A5E9CD"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Ghi chép về thay đổi điều kiện đất nền</w:t>
            </w:r>
          </w:p>
        </w:tc>
        <w:tc>
          <w:tcPr>
            <w:tcW w:w="3402" w:type="dxa"/>
          </w:tcPr>
          <w:p w14:paraId="080742B4"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w:t>
            </w:r>
          </w:p>
        </w:tc>
      </w:tr>
      <w:tr w:rsidR="00982088" w:rsidRPr="00F67129" w14:paraId="7DC0A3EB" w14:textId="77777777" w:rsidTr="009E44CB">
        <w:tc>
          <w:tcPr>
            <w:tcW w:w="562" w:type="dxa"/>
          </w:tcPr>
          <w:p w14:paraId="45D3EA1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24</w:t>
            </w:r>
          </w:p>
        </w:tc>
        <w:tc>
          <w:tcPr>
            <w:tcW w:w="5103" w:type="dxa"/>
          </w:tcPr>
          <w:p w14:paraId="6DC76EFB"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Ghi chép về ăn mòn</w:t>
            </w:r>
          </w:p>
        </w:tc>
        <w:tc>
          <w:tcPr>
            <w:tcW w:w="3402" w:type="dxa"/>
          </w:tcPr>
          <w:p w14:paraId="16F9871A"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w:t>
            </w:r>
          </w:p>
        </w:tc>
      </w:tr>
      <w:tr w:rsidR="00982088" w:rsidRPr="00F67129" w14:paraId="3C9AEA27" w14:textId="77777777" w:rsidTr="009E44CB">
        <w:tc>
          <w:tcPr>
            <w:tcW w:w="562" w:type="dxa"/>
          </w:tcPr>
          <w:p w14:paraId="625D6668"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25</w:t>
            </w:r>
          </w:p>
        </w:tc>
        <w:tc>
          <w:tcPr>
            <w:tcW w:w="5103" w:type="dxa"/>
          </w:tcPr>
          <w:p w14:paraId="342E7D52"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Ghi chép về sử dụng sai kết cấu</w:t>
            </w:r>
          </w:p>
        </w:tc>
        <w:tc>
          <w:tcPr>
            <w:tcW w:w="3402" w:type="dxa"/>
          </w:tcPr>
          <w:p w14:paraId="768A8EF3"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w:t>
            </w:r>
          </w:p>
        </w:tc>
      </w:tr>
      <w:tr w:rsidR="00982088" w:rsidRPr="00F67129" w14:paraId="1902CC5C" w14:textId="77777777" w:rsidTr="009E44CB">
        <w:tc>
          <w:tcPr>
            <w:tcW w:w="562" w:type="dxa"/>
          </w:tcPr>
          <w:p w14:paraId="1E15A6F9"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26</w:t>
            </w:r>
          </w:p>
        </w:tc>
        <w:tc>
          <w:tcPr>
            <w:tcW w:w="5103" w:type="dxa"/>
          </w:tcPr>
          <w:p w14:paraId="3FB358E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Ghi chép về ảnh hưởng của các công trình lân cận</w:t>
            </w:r>
          </w:p>
        </w:tc>
        <w:tc>
          <w:tcPr>
            <w:tcW w:w="3402" w:type="dxa"/>
          </w:tcPr>
          <w:p w14:paraId="5E666378"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w:t>
            </w:r>
          </w:p>
        </w:tc>
      </w:tr>
    </w:tbl>
    <w:p w14:paraId="3F57CA17" w14:textId="40C6FF7D" w:rsidR="003F2167" w:rsidRPr="00F67129" w:rsidRDefault="003F2167" w:rsidP="00982088">
      <w:pPr>
        <w:pStyle w:val="HTMLPreformatted"/>
        <w:spacing w:before="120" w:after="120" w:line="312" w:lineRule="auto"/>
        <w:rPr>
          <w:rFonts w:ascii="Times New Roman" w:hAnsi="Times New Roman" w:cs="Times New Roman"/>
          <w:bCs/>
          <w:sz w:val="28"/>
          <w:szCs w:val="28"/>
        </w:rPr>
      </w:pPr>
      <w:r w:rsidRPr="00F67129">
        <w:rPr>
          <w:rFonts w:ascii="Times New Roman" w:hAnsi="Times New Roman" w:cs="Times New Roman"/>
          <w:b/>
          <w:sz w:val="28"/>
          <w:szCs w:val="28"/>
        </w:rPr>
        <w:tab/>
      </w:r>
      <w:r w:rsidRPr="00F67129">
        <w:rPr>
          <w:rFonts w:ascii="Times New Roman" w:hAnsi="Times New Roman" w:cs="Times New Roman"/>
          <w:bCs/>
          <w:i/>
          <w:iCs/>
          <w:sz w:val="28"/>
          <w:szCs w:val="28"/>
        </w:rPr>
        <w:t xml:space="preserve">Ghi chú: </w:t>
      </w:r>
      <w:r w:rsidRPr="00F67129">
        <w:rPr>
          <w:rFonts w:ascii="Times New Roman" w:hAnsi="Times New Roman" w:cs="Times New Roman"/>
          <w:bCs/>
          <w:sz w:val="28"/>
          <w:szCs w:val="28"/>
        </w:rPr>
        <w:t xml:space="preserve">C là </w:t>
      </w:r>
      <w:r w:rsidR="0094390E" w:rsidRPr="00F67129">
        <w:rPr>
          <w:rFonts w:ascii="Times New Roman" w:hAnsi="Times New Roman" w:cs="Times New Roman"/>
          <w:bCs/>
          <w:sz w:val="28"/>
          <w:szCs w:val="28"/>
        </w:rPr>
        <w:t>“C</w:t>
      </w:r>
      <w:r w:rsidRPr="00F67129">
        <w:rPr>
          <w:rFonts w:ascii="Times New Roman" w:hAnsi="Times New Roman" w:cs="Times New Roman"/>
          <w:bCs/>
          <w:sz w:val="28"/>
          <w:szCs w:val="28"/>
        </w:rPr>
        <w:t>ó</w:t>
      </w:r>
      <w:r w:rsidR="0094390E" w:rsidRPr="00F67129">
        <w:rPr>
          <w:rFonts w:ascii="Times New Roman" w:hAnsi="Times New Roman" w:cs="Times New Roman"/>
          <w:bCs/>
          <w:sz w:val="28"/>
          <w:szCs w:val="28"/>
        </w:rPr>
        <w:t>”</w:t>
      </w:r>
      <w:r w:rsidRPr="00F67129">
        <w:rPr>
          <w:rFonts w:ascii="Times New Roman" w:hAnsi="Times New Roman" w:cs="Times New Roman"/>
          <w:bCs/>
          <w:sz w:val="28"/>
          <w:szCs w:val="28"/>
        </w:rPr>
        <w:t>, K là</w:t>
      </w:r>
      <w:r w:rsidR="0094390E" w:rsidRPr="00F67129">
        <w:rPr>
          <w:rFonts w:ascii="Times New Roman" w:hAnsi="Times New Roman" w:cs="Times New Roman"/>
          <w:bCs/>
          <w:sz w:val="28"/>
          <w:szCs w:val="28"/>
        </w:rPr>
        <w:t xml:space="preserve"> “Không”</w:t>
      </w:r>
      <w:r w:rsidRPr="00F67129">
        <w:rPr>
          <w:rFonts w:ascii="Times New Roman" w:hAnsi="Times New Roman" w:cs="Times New Roman"/>
          <w:bCs/>
          <w:sz w:val="28"/>
          <w:szCs w:val="28"/>
        </w:rPr>
        <w:t xml:space="preserve"> </w:t>
      </w:r>
    </w:p>
    <w:p w14:paraId="4D7F9923" w14:textId="77777777" w:rsidR="00982088" w:rsidRPr="00F67129" w:rsidRDefault="00982088" w:rsidP="00DB682E">
      <w:pPr>
        <w:pStyle w:val="HTMLPreformatted"/>
        <w:spacing w:before="120" w:after="120" w:line="312" w:lineRule="auto"/>
        <w:jc w:val="both"/>
        <w:rPr>
          <w:rFonts w:ascii="Times New Roman" w:hAnsi="Times New Roman" w:cs="Times New Roman"/>
          <w:sz w:val="28"/>
          <w:szCs w:val="28"/>
        </w:rPr>
      </w:pPr>
      <w:r w:rsidRPr="00F67129">
        <w:rPr>
          <w:rFonts w:ascii="Times New Roman" w:hAnsi="Times New Roman" w:cs="Times New Roman"/>
          <w:b/>
          <w:sz w:val="28"/>
          <w:szCs w:val="28"/>
        </w:rPr>
        <w:t>2. Thị sát hiện trường</w:t>
      </w:r>
      <w:r w:rsidRPr="00F67129">
        <w:rPr>
          <w:rFonts w:ascii="Times New Roman" w:hAnsi="Times New Roman" w:cs="Times New Roman"/>
          <w:sz w:val="28"/>
          <w:szCs w:val="28"/>
        </w:rPr>
        <w:t>: Xác định các hư hỏng, xuống cấp bằng trực quan và các dụng cụ đơn giản, gồm:</w:t>
      </w:r>
    </w:p>
    <w:p w14:paraId="3322A191" w14:textId="77777777" w:rsidR="00982088" w:rsidRPr="00F67129" w:rsidRDefault="00982088" w:rsidP="00982088">
      <w:pPr>
        <w:pStyle w:val="HTMLPreformatted"/>
        <w:spacing w:before="120" w:after="120" w:line="312" w:lineRule="auto"/>
        <w:rPr>
          <w:rFonts w:ascii="Times New Roman" w:hAnsi="Times New Roman" w:cs="Times New Roman"/>
          <w:sz w:val="28"/>
          <w:szCs w:val="28"/>
          <w:lang w:val="nl-NL"/>
        </w:rPr>
      </w:pPr>
      <w:r w:rsidRPr="00F67129">
        <w:rPr>
          <w:rFonts w:ascii="Times New Roman" w:hAnsi="Times New Roman" w:cs="Times New Roman"/>
          <w:sz w:val="28"/>
          <w:szCs w:val="28"/>
          <w:lang w:val="nl-NL"/>
        </w:rPr>
        <w:t>2.1 Định vị, đo vẽ hình dạng, chiều rộng và chiều sâu tất cả các vết nứt</w:t>
      </w:r>
    </w:p>
    <w:p w14:paraId="529D06F3" w14:textId="77777777" w:rsidR="00982088" w:rsidRPr="00F67129" w:rsidRDefault="00982088" w:rsidP="00982088">
      <w:pPr>
        <w:spacing w:before="120" w:after="120" w:line="288" w:lineRule="auto"/>
        <w:ind w:firstLine="720"/>
        <w:jc w:val="both"/>
        <w:rPr>
          <w:rFonts w:ascii="Times New Roman" w:hAnsi="Times New Roman" w:cs="Times New Roman"/>
          <w:b/>
          <w:sz w:val="28"/>
          <w:szCs w:val="28"/>
        </w:rPr>
      </w:pPr>
      <w:r w:rsidRPr="00F67129">
        <w:rPr>
          <w:rFonts w:ascii="Times New Roman" w:hAnsi="Times New Roman" w:cs="Times New Roman"/>
          <w:b/>
          <w:sz w:val="28"/>
          <w:szCs w:val="28"/>
        </w:rPr>
        <w:t>Bảng 1 - Vị trí và bề rộng khe nứt</w:t>
      </w:r>
    </w:p>
    <w:tbl>
      <w:tblPr>
        <w:tblStyle w:val="TableGrid"/>
        <w:tblW w:w="0" w:type="auto"/>
        <w:tblLook w:val="04A0" w:firstRow="1" w:lastRow="0" w:firstColumn="1" w:lastColumn="0" w:noHBand="0" w:noVBand="1"/>
      </w:tblPr>
      <w:tblGrid>
        <w:gridCol w:w="704"/>
        <w:gridCol w:w="3119"/>
        <w:gridCol w:w="2268"/>
        <w:gridCol w:w="2925"/>
      </w:tblGrid>
      <w:tr w:rsidR="00982088" w:rsidRPr="00F67129" w14:paraId="3D07428D" w14:textId="77777777" w:rsidTr="009E44CB">
        <w:tc>
          <w:tcPr>
            <w:tcW w:w="704" w:type="dxa"/>
          </w:tcPr>
          <w:p w14:paraId="6D2078DC" w14:textId="77777777" w:rsidR="00982088" w:rsidRPr="00F67129" w:rsidRDefault="00982088" w:rsidP="009E44CB">
            <w:pPr>
              <w:pStyle w:val="HTMLPreformatted"/>
              <w:rPr>
                <w:rFonts w:ascii="Times New Roman" w:hAnsi="Times New Roman" w:cs="Times New Roman"/>
                <w:b/>
                <w:sz w:val="28"/>
                <w:szCs w:val="28"/>
                <w:lang w:val="nl-NL"/>
              </w:rPr>
            </w:pPr>
            <w:r w:rsidRPr="00F67129">
              <w:rPr>
                <w:rFonts w:ascii="Times New Roman" w:hAnsi="Times New Roman" w:cs="Times New Roman"/>
                <w:b/>
                <w:sz w:val="28"/>
                <w:szCs w:val="28"/>
                <w:lang w:val="nl-NL"/>
              </w:rPr>
              <w:t>TT</w:t>
            </w:r>
          </w:p>
        </w:tc>
        <w:tc>
          <w:tcPr>
            <w:tcW w:w="3119" w:type="dxa"/>
          </w:tcPr>
          <w:p w14:paraId="11C96EEF" w14:textId="77777777" w:rsidR="00982088" w:rsidRPr="00F67129" w:rsidRDefault="00982088" w:rsidP="009E44CB">
            <w:pPr>
              <w:pStyle w:val="HTMLPreformatted"/>
              <w:rPr>
                <w:rFonts w:ascii="Times New Roman" w:hAnsi="Times New Roman" w:cs="Times New Roman"/>
                <w:b/>
                <w:sz w:val="28"/>
                <w:szCs w:val="28"/>
                <w:lang w:val="nl-NL"/>
              </w:rPr>
            </w:pPr>
            <w:r w:rsidRPr="00F67129">
              <w:rPr>
                <w:rFonts w:ascii="Times New Roman" w:hAnsi="Times New Roman" w:cs="Times New Roman"/>
                <w:b/>
                <w:sz w:val="28"/>
                <w:szCs w:val="28"/>
                <w:lang w:val="nl-NL"/>
              </w:rPr>
              <w:t>Vị trí vết nứt</w:t>
            </w:r>
          </w:p>
        </w:tc>
        <w:tc>
          <w:tcPr>
            <w:tcW w:w="2268" w:type="dxa"/>
          </w:tcPr>
          <w:p w14:paraId="77B18696" w14:textId="77777777" w:rsidR="00982088" w:rsidRPr="00F67129" w:rsidRDefault="00982088" w:rsidP="009E44CB">
            <w:pPr>
              <w:pStyle w:val="HTMLPreformatted"/>
              <w:rPr>
                <w:rFonts w:ascii="Times New Roman" w:hAnsi="Times New Roman" w:cs="Times New Roman"/>
                <w:b/>
                <w:sz w:val="28"/>
                <w:szCs w:val="28"/>
                <w:lang w:val="nl-NL"/>
              </w:rPr>
            </w:pPr>
            <w:r w:rsidRPr="00F67129">
              <w:rPr>
                <w:rFonts w:ascii="Times New Roman" w:hAnsi="Times New Roman" w:cs="Times New Roman"/>
                <w:b/>
                <w:sz w:val="28"/>
                <w:szCs w:val="28"/>
                <w:lang w:val="nl-NL"/>
              </w:rPr>
              <w:t>Chiều rộng vết nứt, mm</w:t>
            </w:r>
          </w:p>
        </w:tc>
        <w:tc>
          <w:tcPr>
            <w:tcW w:w="2925" w:type="dxa"/>
          </w:tcPr>
          <w:p w14:paraId="7085186F" w14:textId="77777777" w:rsidR="00982088" w:rsidRPr="00F67129" w:rsidRDefault="00982088" w:rsidP="009E44CB">
            <w:pPr>
              <w:pStyle w:val="HTMLPreformatted"/>
              <w:rPr>
                <w:rFonts w:ascii="Times New Roman" w:hAnsi="Times New Roman" w:cs="Times New Roman"/>
                <w:b/>
                <w:sz w:val="28"/>
                <w:szCs w:val="28"/>
                <w:lang w:val="nl-NL"/>
              </w:rPr>
            </w:pPr>
            <w:r w:rsidRPr="00F67129">
              <w:rPr>
                <w:rFonts w:ascii="Times New Roman" w:hAnsi="Times New Roman" w:cs="Times New Roman"/>
                <w:b/>
                <w:sz w:val="28"/>
                <w:szCs w:val="28"/>
                <w:lang w:val="nl-NL"/>
              </w:rPr>
              <w:t>Ghi chú</w:t>
            </w:r>
          </w:p>
        </w:tc>
      </w:tr>
      <w:tr w:rsidR="00982088" w:rsidRPr="00F67129" w14:paraId="19351D4C" w14:textId="77777777" w:rsidTr="009E44CB">
        <w:trPr>
          <w:trHeight w:val="640"/>
        </w:trPr>
        <w:tc>
          <w:tcPr>
            <w:tcW w:w="704" w:type="dxa"/>
          </w:tcPr>
          <w:p w14:paraId="5A90E82C" w14:textId="77777777" w:rsidR="00982088" w:rsidRPr="00F67129" w:rsidRDefault="00982088" w:rsidP="009E44CB">
            <w:pPr>
              <w:pStyle w:val="HTMLPreformatted"/>
              <w:rPr>
                <w:rFonts w:ascii="Times New Roman" w:hAnsi="Times New Roman" w:cs="Times New Roman"/>
                <w:sz w:val="28"/>
                <w:szCs w:val="28"/>
                <w:lang w:val="nl-NL"/>
              </w:rPr>
            </w:pPr>
            <w:r w:rsidRPr="00F67129">
              <w:rPr>
                <w:rFonts w:ascii="Times New Roman" w:hAnsi="Times New Roman" w:cs="Times New Roman"/>
                <w:sz w:val="28"/>
                <w:szCs w:val="28"/>
                <w:lang w:val="nl-NL"/>
              </w:rPr>
              <w:t>1</w:t>
            </w:r>
          </w:p>
        </w:tc>
        <w:tc>
          <w:tcPr>
            <w:tcW w:w="3119" w:type="dxa"/>
          </w:tcPr>
          <w:p w14:paraId="0427CEBB" w14:textId="77777777" w:rsidR="00982088" w:rsidRPr="00F67129" w:rsidRDefault="00982088" w:rsidP="006F099A">
            <w:pPr>
              <w:pStyle w:val="HTMLPreformatted"/>
              <w:jc w:val="both"/>
              <w:rPr>
                <w:rFonts w:ascii="Times New Roman" w:hAnsi="Times New Roman" w:cs="Times New Roman"/>
                <w:sz w:val="28"/>
                <w:szCs w:val="28"/>
                <w:lang w:val="nl-NL"/>
              </w:rPr>
            </w:pPr>
            <w:r w:rsidRPr="00F67129">
              <w:rPr>
                <w:rFonts w:ascii="Times New Roman" w:hAnsi="Times New Roman" w:cs="Times New Roman"/>
                <w:sz w:val="28"/>
                <w:szCs w:val="28"/>
                <w:lang w:val="nl-NL"/>
              </w:rPr>
              <w:t>Giữa nhịp dầm nhịp AB tầng mái (xem minh họa)</w:t>
            </w:r>
          </w:p>
        </w:tc>
        <w:tc>
          <w:tcPr>
            <w:tcW w:w="2268" w:type="dxa"/>
          </w:tcPr>
          <w:p w14:paraId="0632A13F" w14:textId="77777777" w:rsidR="00982088" w:rsidRPr="00F67129" w:rsidRDefault="00982088" w:rsidP="006F099A">
            <w:pPr>
              <w:pStyle w:val="HTMLPreformatted"/>
              <w:jc w:val="both"/>
              <w:rPr>
                <w:rFonts w:ascii="Times New Roman" w:hAnsi="Times New Roman" w:cs="Times New Roman"/>
                <w:sz w:val="28"/>
                <w:szCs w:val="28"/>
                <w:lang w:val="nl-NL"/>
              </w:rPr>
            </w:pPr>
            <w:r w:rsidRPr="00F67129">
              <w:rPr>
                <w:rFonts w:ascii="Times New Roman" w:hAnsi="Times New Roman" w:cs="Times New Roman"/>
                <w:sz w:val="28"/>
                <w:szCs w:val="28"/>
                <w:lang w:val="nl-NL"/>
              </w:rPr>
              <w:t>1.0/0.9 (cả lớp trát/bóc hết lớp trát)</w:t>
            </w:r>
          </w:p>
        </w:tc>
        <w:tc>
          <w:tcPr>
            <w:tcW w:w="2925" w:type="dxa"/>
          </w:tcPr>
          <w:p w14:paraId="5F60A209" w14:textId="77777777" w:rsidR="00982088" w:rsidRPr="00F67129" w:rsidRDefault="00982088" w:rsidP="006F099A">
            <w:pPr>
              <w:pStyle w:val="HTMLPreformatted"/>
              <w:jc w:val="both"/>
              <w:rPr>
                <w:rFonts w:ascii="Times New Roman" w:hAnsi="Times New Roman" w:cs="Times New Roman"/>
                <w:sz w:val="28"/>
                <w:szCs w:val="28"/>
                <w:lang w:val="nl-NL"/>
              </w:rPr>
            </w:pPr>
            <w:r w:rsidRPr="00F67129">
              <w:rPr>
                <w:rFonts w:ascii="Times New Roman" w:hAnsi="Times New Roman" w:cs="Times New Roman"/>
                <w:sz w:val="28"/>
                <w:szCs w:val="28"/>
                <w:lang w:val="nl-NL"/>
              </w:rPr>
              <w:t>Mắt thường thấy vết nứt thẳng góc, gần xuyên thủng</w:t>
            </w:r>
          </w:p>
        </w:tc>
      </w:tr>
      <w:tr w:rsidR="00982088" w:rsidRPr="00F67129" w14:paraId="446A1BB8" w14:textId="77777777" w:rsidTr="009E44CB">
        <w:trPr>
          <w:trHeight w:val="668"/>
        </w:trPr>
        <w:tc>
          <w:tcPr>
            <w:tcW w:w="704" w:type="dxa"/>
          </w:tcPr>
          <w:p w14:paraId="25B1A0E9" w14:textId="77777777" w:rsidR="00982088" w:rsidRPr="00F67129" w:rsidRDefault="00982088" w:rsidP="009E44CB">
            <w:pPr>
              <w:pStyle w:val="HTMLPreformatted"/>
              <w:rPr>
                <w:rFonts w:ascii="Times New Roman" w:hAnsi="Times New Roman" w:cs="Times New Roman"/>
                <w:sz w:val="28"/>
                <w:szCs w:val="28"/>
                <w:lang w:val="nl-NL"/>
              </w:rPr>
            </w:pPr>
            <w:r w:rsidRPr="00F67129">
              <w:rPr>
                <w:rFonts w:ascii="Times New Roman" w:hAnsi="Times New Roman" w:cs="Times New Roman"/>
                <w:sz w:val="28"/>
                <w:szCs w:val="28"/>
                <w:lang w:val="nl-NL"/>
              </w:rPr>
              <w:t>2</w:t>
            </w:r>
          </w:p>
        </w:tc>
        <w:tc>
          <w:tcPr>
            <w:tcW w:w="3119" w:type="dxa"/>
          </w:tcPr>
          <w:p w14:paraId="2A76DC3E" w14:textId="77777777" w:rsidR="00982088" w:rsidRPr="00F67129" w:rsidRDefault="00982088" w:rsidP="006F099A">
            <w:pPr>
              <w:pStyle w:val="HTMLPreformatted"/>
              <w:jc w:val="both"/>
              <w:rPr>
                <w:rFonts w:ascii="Times New Roman" w:hAnsi="Times New Roman" w:cs="Times New Roman"/>
                <w:sz w:val="28"/>
                <w:szCs w:val="28"/>
                <w:lang w:val="nl-NL"/>
              </w:rPr>
            </w:pPr>
            <w:r w:rsidRPr="00F67129">
              <w:rPr>
                <w:rFonts w:ascii="Times New Roman" w:hAnsi="Times New Roman" w:cs="Times New Roman"/>
                <w:sz w:val="28"/>
                <w:szCs w:val="28"/>
                <w:lang w:val="nl-NL"/>
              </w:rPr>
              <w:t>Giữa nhịp dầm nhịp AB sàn tầng 4 (xem minh họa)</w:t>
            </w:r>
          </w:p>
        </w:tc>
        <w:tc>
          <w:tcPr>
            <w:tcW w:w="2268" w:type="dxa"/>
          </w:tcPr>
          <w:p w14:paraId="2CEC08F2" w14:textId="77777777" w:rsidR="00982088" w:rsidRPr="00F67129" w:rsidRDefault="00982088" w:rsidP="006F099A">
            <w:pPr>
              <w:pStyle w:val="HTMLPreformatted"/>
              <w:jc w:val="both"/>
              <w:rPr>
                <w:rFonts w:ascii="Times New Roman" w:hAnsi="Times New Roman" w:cs="Times New Roman"/>
                <w:sz w:val="28"/>
                <w:szCs w:val="28"/>
                <w:lang w:val="nl-NL"/>
              </w:rPr>
            </w:pPr>
            <w:r w:rsidRPr="00F67129">
              <w:rPr>
                <w:rFonts w:ascii="Times New Roman" w:hAnsi="Times New Roman" w:cs="Times New Roman"/>
                <w:sz w:val="28"/>
                <w:szCs w:val="28"/>
                <w:lang w:val="nl-NL"/>
              </w:rPr>
              <w:t>1.2/1.1 (cả lớp trát/bóc hết lớp trát)</w:t>
            </w:r>
          </w:p>
        </w:tc>
        <w:tc>
          <w:tcPr>
            <w:tcW w:w="2925" w:type="dxa"/>
          </w:tcPr>
          <w:p w14:paraId="761FFE42" w14:textId="77777777" w:rsidR="00982088" w:rsidRPr="00F67129" w:rsidRDefault="00982088" w:rsidP="006F099A">
            <w:pPr>
              <w:pStyle w:val="HTMLPreformatted"/>
              <w:jc w:val="both"/>
              <w:rPr>
                <w:rFonts w:ascii="Times New Roman" w:hAnsi="Times New Roman" w:cs="Times New Roman"/>
                <w:sz w:val="28"/>
                <w:szCs w:val="28"/>
                <w:lang w:val="nl-NL"/>
              </w:rPr>
            </w:pPr>
            <w:r w:rsidRPr="00F67129">
              <w:rPr>
                <w:rFonts w:ascii="Times New Roman" w:hAnsi="Times New Roman" w:cs="Times New Roman"/>
                <w:sz w:val="28"/>
                <w:szCs w:val="28"/>
                <w:lang w:val="nl-NL"/>
              </w:rPr>
              <w:t>Mắt thường thấy vết nứt thẳng góc, gần xuyên thủng</w:t>
            </w:r>
          </w:p>
        </w:tc>
      </w:tr>
      <w:tr w:rsidR="00982088" w:rsidRPr="00F67129" w14:paraId="7C0C0762" w14:textId="77777777" w:rsidTr="009E44CB">
        <w:trPr>
          <w:trHeight w:val="683"/>
        </w:trPr>
        <w:tc>
          <w:tcPr>
            <w:tcW w:w="704" w:type="dxa"/>
          </w:tcPr>
          <w:p w14:paraId="35B6317E" w14:textId="77777777" w:rsidR="00982088" w:rsidRPr="00F67129" w:rsidRDefault="00982088" w:rsidP="009E44CB">
            <w:pPr>
              <w:pStyle w:val="HTMLPreformatted"/>
              <w:rPr>
                <w:rFonts w:ascii="Times New Roman" w:hAnsi="Times New Roman" w:cs="Times New Roman"/>
                <w:sz w:val="28"/>
                <w:szCs w:val="28"/>
                <w:lang w:val="nl-NL"/>
              </w:rPr>
            </w:pPr>
            <w:r w:rsidRPr="00F67129">
              <w:rPr>
                <w:rFonts w:ascii="Times New Roman" w:hAnsi="Times New Roman" w:cs="Times New Roman"/>
                <w:sz w:val="28"/>
                <w:szCs w:val="28"/>
                <w:lang w:val="nl-NL"/>
              </w:rPr>
              <w:t>3</w:t>
            </w:r>
          </w:p>
        </w:tc>
        <w:tc>
          <w:tcPr>
            <w:tcW w:w="3119" w:type="dxa"/>
          </w:tcPr>
          <w:p w14:paraId="29958BD6" w14:textId="77777777" w:rsidR="00982088" w:rsidRPr="00F67129" w:rsidRDefault="00982088" w:rsidP="006F099A">
            <w:pPr>
              <w:pStyle w:val="HTMLPreformatted"/>
              <w:jc w:val="both"/>
              <w:rPr>
                <w:rFonts w:ascii="Times New Roman" w:hAnsi="Times New Roman" w:cs="Times New Roman"/>
                <w:sz w:val="28"/>
                <w:szCs w:val="28"/>
                <w:lang w:val="nl-NL"/>
              </w:rPr>
            </w:pPr>
            <w:r w:rsidRPr="00F67129">
              <w:rPr>
                <w:rFonts w:ascii="Times New Roman" w:hAnsi="Times New Roman" w:cs="Times New Roman"/>
                <w:sz w:val="28"/>
                <w:szCs w:val="28"/>
                <w:lang w:val="nl-NL"/>
              </w:rPr>
              <w:t>Vết nứt ở bản sàn, ngang gian nhà (xem minh họa)</w:t>
            </w:r>
          </w:p>
        </w:tc>
        <w:tc>
          <w:tcPr>
            <w:tcW w:w="2268" w:type="dxa"/>
          </w:tcPr>
          <w:p w14:paraId="69225B25" w14:textId="77777777" w:rsidR="00982088" w:rsidRPr="00F67129" w:rsidRDefault="00982088" w:rsidP="006F099A">
            <w:pPr>
              <w:pStyle w:val="HTMLPreformatted"/>
              <w:jc w:val="both"/>
              <w:rPr>
                <w:rFonts w:ascii="Times New Roman" w:hAnsi="Times New Roman" w:cs="Times New Roman"/>
                <w:sz w:val="28"/>
                <w:szCs w:val="28"/>
                <w:lang w:val="nl-NL"/>
              </w:rPr>
            </w:pPr>
            <w:r w:rsidRPr="00F67129">
              <w:rPr>
                <w:rFonts w:ascii="Times New Roman" w:hAnsi="Times New Roman" w:cs="Times New Roman"/>
                <w:sz w:val="28"/>
                <w:szCs w:val="28"/>
                <w:lang w:val="nl-NL"/>
              </w:rPr>
              <w:t>1.1/1.0 (cả lớp trát/bóc hết lớp trát)</w:t>
            </w:r>
          </w:p>
        </w:tc>
        <w:tc>
          <w:tcPr>
            <w:tcW w:w="2925" w:type="dxa"/>
          </w:tcPr>
          <w:p w14:paraId="660F8271" w14:textId="77777777" w:rsidR="00982088" w:rsidRPr="00F67129" w:rsidRDefault="00982088" w:rsidP="006F099A">
            <w:pPr>
              <w:pStyle w:val="HTMLPreformatted"/>
              <w:jc w:val="both"/>
              <w:rPr>
                <w:rFonts w:ascii="Times New Roman" w:hAnsi="Times New Roman" w:cs="Times New Roman"/>
                <w:sz w:val="28"/>
                <w:szCs w:val="28"/>
                <w:lang w:val="nl-NL"/>
              </w:rPr>
            </w:pPr>
          </w:p>
        </w:tc>
      </w:tr>
    </w:tbl>
    <w:p w14:paraId="74842EBD" w14:textId="77777777" w:rsidR="00982088" w:rsidRPr="00F67129" w:rsidRDefault="00982088" w:rsidP="00DB682E">
      <w:pPr>
        <w:pStyle w:val="HTMLPreformatted"/>
        <w:spacing w:before="120" w:after="120" w:line="312" w:lineRule="auto"/>
        <w:jc w:val="both"/>
        <w:rPr>
          <w:rFonts w:ascii="Times New Roman" w:hAnsi="Times New Roman" w:cs="Times New Roman"/>
          <w:sz w:val="28"/>
          <w:szCs w:val="28"/>
          <w:lang w:val="nl-NL"/>
        </w:rPr>
      </w:pPr>
    </w:p>
    <w:p w14:paraId="0E01F77C" w14:textId="77777777" w:rsidR="00982088" w:rsidRPr="00F67129" w:rsidRDefault="00982088" w:rsidP="00DB682E">
      <w:pPr>
        <w:pStyle w:val="HTMLPreformatted"/>
        <w:spacing w:before="12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t>2.2 Kiểm tra xác suất kích thước hình học của một số cấu kiện bị nứt, và một số cấu kiện chịu lực chính kể cả chúng không bị nứt (cột, dầm chính)</w:t>
      </w:r>
    </w:p>
    <w:p w14:paraId="7C7FF608" w14:textId="07BFE0A4" w:rsidR="00982088" w:rsidRPr="00F67129" w:rsidRDefault="00982088" w:rsidP="00982088">
      <w:pPr>
        <w:overflowPunct w:val="0"/>
        <w:autoSpaceDE w:val="0"/>
        <w:autoSpaceDN w:val="0"/>
        <w:adjustRightInd w:val="0"/>
        <w:spacing w:before="120" w:after="120" w:line="312" w:lineRule="auto"/>
        <w:ind w:firstLine="720"/>
        <w:jc w:val="center"/>
        <w:textAlignment w:val="baseline"/>
        <w:rPr>
          <w:rFonts w:ascii="Times New Roman" w:hAnsi="Times New Roman" w:cs="Times New Roman"/>
          <w:b/>
          <w:sz w:val="28"/>
          <w:szCs w:val="28"/>
        </w:rPr>
      </w:pPr>
      <w:r w:rsidRPr="00F67129">
        <w:rPr>
          <w:rFonts w:ascii="Times New Roman" w:hAnsi="Times New Roman" w:cs="Times New Roman"/>
          <w:b/>
          <w:sz w:val="28"/>
          <w:szCs w:val="28"/>
        </w:rPr>
        <w:t>Bảng 2: Bảng tổng hợp kết quả kiểm tra kích thước hình học của một số cấu kiện chịu lực chính</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449"/>
        <w:gridCol w:w="1238"/>
        <w:gridCol w:w="1418"/>
        <w:gridCol w:w="2532"/>
        <w:gridCol w:w="870"/>
      </w:tblGrid>
      <w:tr w:rsidR="00982088" w:rsidRPr="00F67129" w14:paraId="7B92F11E" w14:textId="77777777" w:rsidTr="009E44CB">
        <w:trPr>
          <w:trHeight w:val="1267"/>
          <w:tblHeader/>
        </w:trPr>
        <w:tc>
          <w:tcPr>
            <w:tcW w:w="709" w:type="dxa"/>
            <w:shd w:val="clear" w:color="auto" w:fill="auto"/>
            <w:vAlign w:val="center"/>
          </w:tcPr>
          <w:p w14:paraId="540E94A1" w14:textId="77777777" w:rsidR="00982088" w:rsidRPr="00F67129" w:rsidRDefault="00982088" w:rsidP="009E44CB">
            <w:pPr>
              <w:spacing w:after="0" w:line="240" w:lineRule="auto"/>
              <w:jc w:val="center"/>
              <w:rPr>
                <w:rFonts w:ascii="Times New Roman" w:hAnsi="Times New Roman" w:cs="Times New Roman"/>
                <w:b/>
                <w:bCs/>
                <w:sz w:val="28"/>
                <w:szCs w:val="28"/>
              </w:rPr>
            </w:pPr>
            <w:r w:rsidRPr="00F67129">
              <w:rPr>
                <w:rFonts w:ascii="Times New Roman" w:hAnsi="Times New Roman" w:cs="Times New Roman"/>
                <w:b/>
                <w:bCs/>
                <w:sz w:val="28"/>
                <w:szCs w:val="28"/>
              </w:rPr>
              <w:lastRenderedPageBreak/>
              <w:t>TT</w:t>
            </w:r>
          </w:p>
        </w:tc>
        <w:tc>
          <w:tcPr>
            <w:tcW w:w="2476" w:type="dxa"/>
            <w:shd w:val="clear" w:color="auto" w:fill="auto"/>
            <w:vAlign w:val="center"/>
          </w:tcPr>
          <w:p w14:paraId="4E68CAEA" w14:textId="77777777" w:rsidR="00982088" w:rsidRPr="00F67129" w:rsidRDefault="00982088" w:rsidP="009E44CB">
            <w:pPr>
              <w:spacing w:after="0" w:line="240" w:lineRule="auto"/>
              <w:jc w:val="center"/>
              <w:rPr>
                <w:rFonts w:ascii="Times New Roman" w:hAnsi="Times New Roman" w:cs="Times New Roman"/>
                <w:b/>
                <w:bCs/>
                <w:sz w:val="28"/>
                <w:szCs w:val="28"/>
              </w:rPr>
            </w:pPr>
            <w:r w:rsidRPr="00F67129">
              <w:rPr>
                <w:rFonts w:ascii="Times New Roman" w:hAnsi="Times New Roman" w:cs="Times New Roman"/>
                <w:b/>
                <w:bCs/>
                <w:sz w:val="28"/>
                <w:szCs w:val="28"/>
              </w:rPr>
              <w:t>Vị trí kiểm tra</w:t>
            </w:r>
          </w:p>
        </w:tc>
        <w:tc>
          <w:tcPr>
            <w:tcW w:w="1238" w:type="dxa"/>
            <w:shd w:val="clear" w:color="auto" w:fill="auto"/>
            <w:vAlign w:val="center"/>
          </w:tcPr>
          <w:p w14:paraId="253D5876" w14:textId="77777777" w:rsidR="00982088" w:rsidRPr="00F67129" w:rsidRDefault="00982088" w:rsidP="009E44CB">
            <w:pPr>
              <w:spacing w:after="0" w:line="240" w:lineRule="auto"/>
              <w:jc w:val="center"/>
              <w:rPr>
                <w:rFonts w:ascii="Times New Roman" w:hAnsi="Times New Roman" w:cs="Times New Roman"/>
                <w:b/>
                <w:bCs/>
                <w:sz w:val="28"/>
                <w:szCs w:val="28"/>
              </w:rPr>
            </w:pPr>
            <w:r w:rsidRPr="00F67129">
              <w:rPr>
                <w:rFonts w:ascii="Times New Roman" w:hAnsi="Times New Roman" w:cs="Times New Roman"/>
                <w:b/>
                <w:bCs/>
                <w:sz w:val="28"/>
                <w:szCs w:val="28"/>
              </w:rPr>
              <w:t>Kích thước thiết kế</w:t>
            </w:r>
            <w:r w:rsidRPr="00F67129">
              <w:rPr>
                <w:rFonts w:ascii="Times New Roman" w:hAnsi="Times New Roman" w:cs="Times New Roman"/>
                <w:b/>
                <w:bCs/>
                <w:sz w:val="28"/>
                <w:szCs w:val="28"/>
              </w:rPr>
              <w:br/>
              <w:t>b×h (mm)</w:t>
            </w:r>
          </w:p>
        </w:tc>
        <w:tc>
          <w:tcPr>
            <w:tcW w:w="1418" w:type="dxa"/>
            <w:shd w:val="clear" w:color="auto" w:fill="auto"/>
            <w:vAlign w:val="center"/>
          </w:tcPr>
          <w:p w14:paraId="3D777E75" w14:textId="77777777" w:rsidR="00982088" w:rsidRPr="00F67129" w:rsidRDefault="00982088" w:rsidP="009E44CB">
            <w:pPr>
              <w:spacing w:after="0" w:line="240" w:lineRule="auto"/>
              <w:jc w:val="center"/>
              <w:rPr>
                <w:rFonts w:ascii="Times New Roman" w:hAnsi="Times New Roman" w:cs="Times New Roman"/>
                <w:b/>
                <w:bCs/>
                <w:sz w:val="28"/>
                <w:szCs w:val="28"/>
                <w:lang w:val="pt-BR"/>
              </w:rPr>
            </w:pPr>
            <w:r w:rsidRPr="00F67129">
              <w:rPr>
                <w:rFonts w:ascii="Times New Roman" w:hAnsi="Times New Roman" w:cs="Times New Roman"/>
                <w:b/>
                <w:bCs/>
                <w:sz w:val="28"/>
                <w:szCs w:val="28"/>
                <w:lang w:val="pt-BR"/>
              </w:rPr>
              <w:t>Kết quả đo</w:t>
            </w:r>
            <w:r w:rsidRPr="00F67129">
              <w:rPr>
                <w:rFonts w:ascii="Times New Roman" w:hAnsi="Times New Roman" w:cs="Times New Roman"/>
                <w:b/>
                <w:bCs/>
                <w:sz w:val="28"/>
                <w:szCs w:val="28"/>
                <w:lang w:val="pt-BR"/>
              </w:rPr>
              <w:br/>
              <w:t>b×h (mm)</w:t>
            </w:r>
          </w:p>
        </w:tc>
        <w:tc>
          <w:tcPr>
            <w:tcW w:w="2551" w:type="dxa"/>
          </w:tcPr>
          <w:p w14:paraId="2C3B354F" w14:textId="77777777" w:rsidR="00982088" w:rsidRPr="00F67129" w:rsidRDefault="00982088" w:rsidP="009E44CB">
            <w:pPr>
              <w:spacing w:after="0" w:line="240" w:lineRule="auto"/>
              <w:jc w:val="center"/>
              <w:rPr>
                <w:rFonts w:ascii="Times New Roman" w:hAnsi="Times New Roman" w:cs="Times New Roman"/>
                <w:b/>
                <w:bCs/>
                <w:sz w:val="28"/>
                <w:szCs w:val="28"/>
              </w:rPr>
            </w:pPr>
            <w:r w:rsidRPr="00F67129">
              <w:rPr>
                <w:rFonts w:ascii="Times New Roman" w:hAnsi="Times New Roman" w:cs="Times New Roman"/>
                <w:b/>
                <w:bCs/>
                <w:sz w:val="28"/>
                <w:szCs w:val="28"/>
              </w:rPr>
              <w:t xml:space="preserve">Sai lệch cho phép theo TCVN 4453:1995 </w:t>
            </w:r>
          </w:p>
          <w:p w14:paraId="7678D344" w14:textId="77777777" w:rsidR="00982088" w:rsidRPr="00F67129" w:rsidRDefault="00982088" w:rsidP="009E44CB">
            <w:pPr>
              <w:spacing w:after="0" w:line="240" w:lineRule="auto"/>
              <w:jc w:val="center"/>
              <w:rPr>
                <w:rFonts w:ascii="Times New Roman" w:hAnsi="Times New Roman" w:cs="Times New Roman"/>
                <w:b/>
                <w:bCs/>
                <w:sz w:val="28"/>
                <w:szCs w:val="28"/>
              </w:rPr>
            </w:pPr>
            <w:r w:rsidRPr="00F67129">
              <w:rPr>
                <w:rFonts w:ascii="Times New Roman" w:hAnsi="Times New Roman" w:cs="Times New Roman"/>
                <w:b/>
                <w:bCs/>
                <w:sz w:val="28"/>
                <w:szCs w:val="28"/>
              </w:rPr>
              <w:t>Và TCVN 5593:1991</w:t>
            </w:r>
          </w:p>
          <w:p w14:paraId="144DC10E" w14:textId="77777777" w:rsidR="00982088" w:rsidRPr="00F67129" w:rsidRDefault="00982088" w:rsidP="009E44CB">
            <w:pPr>
              <w:spacing w:after="0" w:line="240" w:lineRule="auto"/>
              <w:jc w:val="center"/>
              <w:rPr>
                <w:rFonts w:ascii="Times New Roman" w:hAnsi="Times New Roman" w:cs="Times New Roman"/>
                <w:b/>
                <w:bCs/>
                <w:sz w:val="28"/>
                <w:szCs w:val="28"/>
              </w:rPr>
            </w:pPr>
            <w:r w:rsidRPr="00F67129">
              <w:rPr>
                <w:rFonts w:ascii="Times New Roman" w:hAnsi="Times New Roman" w:cs="Times New Roman"/>
                <w:b/>
                <w:bCs/>
                <w:sz w:val="28"/>
                <w:szCs w:val="28"/>
              </w:rPr>
              <w:t>(mm)</w:t>
            </w:r>
          </w:p>
        </w:tc>
        <w:tc>
          <w:tcPr>
            <w:tcW w:w="822" w:type="dxa"/>
            <w:shd w:val="clear" w:color="auto" w:fill="auto"/>
            <w:vAlign w:val="center"/>
          </w:tcPr>
          <w:p w14:paraId="05F3F88D" w14:textId="77777777" w:rsidR="00982088" w:rsidRPr="00F67129" w:rsidRDefault="00982088" w:rsidP="009E44CB">
            <w:pPr>
              <w:spacing w:after="0" w:line="240" w:lineRule="auto"/>
              <w:jc w:val="center"/>
              <w:rPr>
                <w:rFonts w:ascii="Times New Roman" w:hAnsi="Times New Roman" w:cs="Times New Roman"/>
                <w:b/>
                <w:bCs/>
                <w:sz w:val="28"/>
                <w:szCs w:val="28"/>
              </w:rPr>
            </w:pPr>
            <w:r w:rsidRPr="00F67129">
              <w:rPr>
                <w:rFonts w:ascii="Times New Roman" w:hAnsi="Times New Roman" w:cs="Times New Roman"/>
                <w:b/>
                <w:bCs/>
                <w:sz w:val="28"/>
                <w:szCs w:val="28"/>
              </w:rPr>
              <w:t>Đánh giá</w:t>
            </w:r>
          </w:p>
        </w:tc>
      </w:tr>
      <w:tr w:rsidR="00982088" w:rsidRPr="00F67129" w14:paraId="6D8BF275" w14:textId="77777777" w:rsidTr="009E44CB">
        <w:trPr>
          <w:trHeight w:hRule="exact" w:val="612"/>
        </w:trPr>
        <w:tc>
          <w:tcPr>
            <w:tcW w:w="709" w:type="dxa"/>
            <w:shd w:val="clear" w:color="auto" w:fill="auto"/>
            <w:vAlign w:val="center"/>
          </w:tcPr>
          <w:p w14:paraId="4F38F912" w14:textId="77777777" w:rsidR="00982088" w:rsidRPr="00F67129" w:rsidRDefault="00982088" w:rsidP="009E44CB">
            <w:pPr>
              <w:spacing w:after="0" w:line="240" w:lineRule="auto"/>
              <w:jc w:val="center"/>
              <w:rPr>
                <w:rFonts w:ascii="Times New Roman" w:hAnsi="Times New Roman" w:cs="Times New Roman"/>
                <w:sz w:val="28"/>
                <w:szCs w:val="28"/>
              </w:rPr>
            </w:pPr>
            <w:r w:rsidRPr="00F67129">
              <w:rPr>
                <w:rFonts w:ascii="Times New Roman" w:hAnsi="Times New Roman" w:cs="Times New Roman"/>
                <w:sz w:val="28"/>
                <w:szCs w:val="28"/>
              </w:rPr>
              <w:t>1</w:t>
            </w:r>
          </w:p>
        </w:tc>
        <w:tc>
          <w:tcPr>
            <w:tcW w:w="2476" w:type="dxa"/>
            <w:shd w:val="clear" w:color="auto" w:fill="auto"/>
            <w:vAlign w:val="center"/>
          </w:tcPr>
          <w:p w14:paraId="57B7F40A" w14:textId="77777777" w:rsidR="00982088" w:rsidRPr="00F67129" w:rsidRDefault="00982088" w:rsidP="009E44CB">
            <w:pPr>
              <w:spacing w:after="0" w:line="240" w:lineRule="auto"/>
              <w:rPr>
                <w:rFonts w:ascii="Times New Roman" w:hAnsi="Times New Roman" w:cs="Times New Roman"/>
                <w:sz w:val="28"/>
                <w:szCs w:val="28"/>
                <w:lang w:val="pt-BR"/>
              </w:rPr>
            </w:pPr>
            <w:r w:rsidRPr="00F67129">
              <w:rPr>
                <w:rFonts w:ascii="Times New Roman" w:hAnsi="Times New Roman" w:cs="Times New Roman"/>
                <w:sz w:val="28"/>
                <w:szCs w:val="28"/>
                <w:lang w:val="pt-BR"/>
              </w:rPr>
              <w:t>Dầm khung nhịp AB, tầng mái</w:t>
            </w:r>
          </w:p>
        </w:tc>
        <w:tc>
          <w:tcPr>
            <w:tcW w:w="1238" w:type="dxa"/>
            <w:shd w:val="clear" w:color="auto" w:fill="auto"/>
            <w:noWrap/>
            <w:vAlign w:val="center"/>
          </w:tcPr>
          <w:p w14:paraId="471A0EEE" w14:textId="77777777" w:rsidR="00982088" w:rsidRPr="00F67129" w:rsidRDefault="00982088" w:rsidP="009E44CB">
            <w:pPr>
              <w:spacing w:after="0" w:line="240" w:lineRule="auto"/>
              <w:jc w:val="center"/>
              <w:rPr>
                <w:rFonts w:ascii="Times New Roman" w:hAnsi="Times New Roman" w:cs="Times New Roman"/>
                <w:sz w:val="28"/>
                <w:szCs w:val="28"/>
              </w:rPr>
            </w:pPr>
            <w:r w:rsidRPr="00F67129">
              <w:rPr>
                <w:rFonts w:ascii="Times New Roman" w:hAnsi="Times New Roman" w:cs="Times New Roman"/>
                <w:sz w:val="28"/>
                <w:szCs w:val="28"/>
              </w:rPr>
              <w:t>220×600</w:t>
            </w:r>
          </w:p>
        </w:tc>
        <w:tc>
          <w:tcPr>
            <w:tcW w:w="1418" w:type="dxa"/>
            <w:shd w:val="clear" w:color="auto" w:fill="auto"/>
            <w:noWrap/>
            <w:vAlign w:val="center"/>
          </w:tcPr>
          <w:p w14:paraId="4DBB9E7F" w14:textId="77777777" w:rsidR="00982088" w:rsidRPr="00F67129" w:rsidRDefault="00982088" w:rsidP="009E44CB">
            <w:pPr>
              <w:spacing w:after="0" w:line="240" w:lineRule="auto"/>
              <w:jc w:val="center"/>
              <w:rPr>
                <w:rFonts w:ascii="Times New Roman" w:hAnsi="Times New Roman" w:cs="Times New Roman"/>
                <w:sz w:val="28"/>
                <w:szCs w:val="28"/>
              </w:rPr>
            </w:pPr>
            <w:r w:rsidRPr="00F67129">
              <w:rPr>
                <w:rFonts w:ascii="Times New Roman" w:hAnsi="Times New Roman" w:cs="Times New Roman"/>
                <w:sz w:val="28"/>
                <w:szCs w:val="28"/>
              </w:rPr>
              <w:t>223×602</w:t>
            </w:r>
          </w:p>
        </w:tc>
        <w:tc>
          <w:tcPr>
            <w:tcW w:w="2551" w:type="dxa"/>
            <w:vAlign w:val="center"/>
          </w:tcPr>
          <w:p w14:paraId="31BC4667" w14:textId="77777777" w:rsidR="00982088" w:rsidRPr="00F67129" w:rsidRDefault="00982088" w:rsidP="009E44CB">
            <w:pPr>
              <w:spacing w:after="0" w:line="240" w:lineRule="auto"/>
              <w:jc w:val="center"/>
              <w:rPr>
                <w:rFonts w:ascii="Times New Roman" w:hAnsi="Times New Roman" w:cs="Times New Roman"/>
                <w:bCs/>
                <w:sz w:val="28"/>
                <w:szCs w:val="28"/>
              </w:rPr>
            </w:pPr>
            <w:r w:rsidRPr="00F67129">
              <w:rPr>
                <w:rFonts w:ascii="Times New Roman" w:hAnsi="Times New Roman" w:cs="Times New Roman"/>
                <w:bCs/>
                <w:sz w:val="28"/>
                <w:szCs w:val="28"/>
              </w:rPr>
              <w:t>±8</w:t>
            </w:r>
          </w:p>
        </w:tc>
        <w:tc>
          <w:tcPr>
            <w:tcW w:w="822" w:type="dxa"/>
            <w:shd w:val="clear" w:color="auto" w:fill="auto"/>
            <w:vAlign w:val="center"/>
          </w:tcPr>
          <w:p w14:paraId="1EE5B636" w14:textId="77777777" w:rsidR="00982088" w:rsidRPr="00F67129" w:rsidRDefault="00982088" w:rsidP="009E44CB">
            <w:pPr>
              <w:spacing w:after="0" w:line="240" w:lineRule="auto"/>
              <w:jc w:val="center"/>
              <w:rPr>
                <w:rFonts w:ascii="Times New Roman" w:hAnsi="Times New Roman" w:cs="Times New Roman"/>
                <w:b/>
                <w:bCs/>
                <w:sz w:val="28"/>
                <w:szCs w:val="28"/>
              </w:rPr>
            </w:pPr>
            <w:r w:rsidRPr="00F67129">
              <w:rPr>
                <w:rFonts w:ascii="Times New Roman" w:hAnsi="Times New Roman" w:cs="Times New Roman"/>
                <w:b/>
                <w:bCs/>
                <w:sz w:val="28"/>
                <w:szCs w:val="28"/>
              </w:rPr>
              <w:t>Đạt</w:t>
            </w:r>
          </w:p>
        </w:tc>
      </w:tr>
      <w:tr w:rsidR="00982088" w:rsidRPr="00F67129" w14:paraId="566666AB" w14:textId="77777777" w:rsidTr="009E44CB">
        <w:trPr>
          <w:trHeight w:hRule="exact" w:val="578"/>
        </w:trPr>
        <w:tc>
          <w:tcPr>
            <w:tcW w:w="709" w:type="dxa"/>
            <w:shd w:val="clear" w:color="auto" w:fill="auto"/>
            <w:vAlign w:val="center"/>
          </w:tcPr>
          <w:p w14:paraId="2CE15F3A" w14:textId="77777777" w:rsidR="00982088" w:rsidRPr="00F67129" w:rsidRDefault="00982088" w:rsidP="009E44CB">
            <w:pPr>
              <w:spacing w:after="0" w:line="240" w:lineRule="auto"/>
              <w:jc w:val="center"/>
              <w:rPr>
                <w:rFonts w:ascii="Times New Roman" w:hAnsi="Times New Roman" w:cs="Times New Roman"/>
                <w:sz w:val="28"/>
                <w:szCs w:val="28"/>
              </w:rPr>
            </w:pPr>
            <w:r w:rsidRPr="00F67129">
              <w:rPr>
                <w:rFonts w:ascii="Times New Roman" w:hAnsi="Times New Roman" w:cs="Times New Roman"/>
                <w:sz w:val="28"/>
                <w:szCs w:val="28"/>
              </w:rPr>
              <w:t>2</w:t>
            </w:r>
          </w:p>
        </w:tc>
        <w:tc>
          <w:tcPr>
            <w:tcW w:w="2476" w:type="dxa"/>
            <w:shd w:val="clear" w:color="auto" w:fill="auto"/>
            <w:vAlign w:val="center"/>
          </w:tcPr>
          <w:p w14:paraId="5D0EFD20" w14:textId="77777777" w:rsidR="00982088" w:rsidRPr="00F67129" w:rsidRDefault="00982088" w:rsidP="009E44CB">
            <w:pPr>
              <w:spacing w:after="0" w:line="240" w:lineRule="auto"/>
              <w:rPr>
                <w:rFonts w:ascii="Times New Roman" w:hAnsi="Times New Roman" w:cs="Times New Roman"/>
                <w:sz w:val="28"/>
                <w:szCs w:val="28"/>
                <w:lang w:val="pt-BR"/>
              </w:rPr>
            </w:pPr>
            <w:r w:rsidRPr="00F67129">
              <w:rPr>
                <w:rFonts w:ascii="Times New Roman" w:hAnsi="Times New Roman" w:cs="Times New Roman"/>
                <w:sz w:val="28"/>
                <w:szCs w:val="28"/>
                <w:lang w:val="pt-BR"/>
              </w:rPr>
              <w:t>Dầm khung nhịp AB sàn tầng 4</w:t>
            </w:r>
          </w:p>
        </w:tc>
        <w:tc>
          <w:tcPr>
            <w:tcW w:w="1238" w:type="dxa"/>
            <w:shd w:val="clear" w:color="auto" w:fill="auto"/>
            <w:noWrap/>
            <w:vAlign w:val="center"/>
          </w:tcPr>
          <w:p w14:paraId="2311924A" w14:textId="77777777" w:rsidR="00982088" w:rsidRPr="00F67129" w:rsidRDefault="00982088" w:rsidP="009E44CB">
            <w:pPr>
              <w:spacing w:after="0" w:line="240" w:lineRule="auto"/>
              <w:jc w:val="center"/>
              <w:rPr>
                <w:rFonts w:ascii="Times New Roman" w:hAnsi="Times New Roman" w:cs="Times New Roman"/>
                <w:sz w:val="28"/>
                <w:szCs w:val="28"/>
              </w:rPr>
            </w:pPr>
            <w:r w:rsidRPr="00F67129">
              <w:rPr>
                <w:rFonts w:ascii="Times New Roman" w:hAnsi="Times New Roman" w:cs="Times New Roman"/>
                <w:sz w:val="28"/>
                <w:szCs w:val="28"/>
              </w:rPr>
              <w:t>220×600</w:t>
            </w:r>
          </w:p>
        </w:tc>
        <w:tc>
          <w:tcPr>
            <w:tcW w:w="1418" w:type="dxa"/>
            <w:shd w:val="clear" w:color="auto" w:fill="auto"/>
            <w:noWrap/>
            <w:vAlign w:val="center"/>
          </w:tcPr>
          <w:p w14:paraId="7425D64E" w14:textId="77777777" w:rsidR="00982088" w:rsidRPr="00F67129" w:rsidRDefault="00982088" w:rsidP="009E44CB">
            <w:pPr>
              <w:spacing w:after="0" w:line="240" w:lineRule="auto"/>
              <w:jc w:val="center"/>
              <w:rPr>
                <w:rFonts w:ascii="Times New Roman" w:hAnsi="Times New Roman" w:cs="Times New Roman"/>
                <w:sz w:val="28"/>
                <w:szCs w:val="28"/>
              </w:rPr>
            </w:pPr>
            <w:r w:rsidRPr="00F67129">
              <w:rPr>
                <w:rFonts w:ascii="Times New Roman" w:hAnsi="Times New Roman" w:cs="Times New Roman"/>
                <w:sz w:val="28"/>
                <w:szCs w:val="28"/>
              </w:rPr>
              <w:t>220×603</w:t>
            </w:r>
          </w:p>
        </w:tc>
        <w:tc>
          <w:tcPr>
            <w:tcW w:w="2551" w:type="dxa"/>
            <w:vAlign w:val="center"/>
          </w:tcPr>
          <w:p w14:paraId="6A9B5BBB" w14:textId="77777777" w:rsidR="00982088" w:rsidRPr="00F67129" w:rsidRDefault="00982088" w:rsidP="009E44CB">
            <w:pPr>
              <w:spacing w:after="0" w:line="240" w:lineRule="auto"/>
              <w:jc w:val="center"/>
              <w:rPr>
                <w:rFonts w:ascii="Times New Roman" w:hAnsi="Times New Roman" w:cs="Times New Roman"/>
                <w:b/>
                <w:bCs/>
                <w:sz w:val="28"/>
                <w:szCs w:val="28"/>
              </w:rPr>
            </w:pPr>
            <w:r w:rsidRPr="00F67129">
              <w:rPr>
                <w:rFonts w:ascii="Times New Roman" w:hAnsi="Times New Roman" w:cs="Times New Roman"/>
                <w:bCs/>
                <w:sz w:val="28"/>
                <w:szCs w:val="28"/>
              </w:rPr>
              <w:t>±8</w:t>
            </w:r>
          </w:p>
        </w:tc>
        <w:tc>
          <w:tcPr>
            <w:tcW w:w="822" w:type="dxa"/>
            <w:shd w:val="clear" w:color="auto" w:fill="auto"/>
            <w:vAlign w:val="center"/>
          </w:tcPr>
          <w:p w14:paraId="651AF643" w14:textId="77777777" w:rsidR="00982088" w:rsidRPr="00F67129" w:rsidRDefault="00982088" w:rsidP="009E44CB">
            <w:pPr>
              <w:spacing w:after="0" w:line="240" w:lineRule="auto"/>
              <w:jc w:val="center"/>
              <w:rPr>
                <w:rFonts w:ascii="Times New Roman" w:hAnsi="Times New Roman" w:cs="Times New Roman"/>
                <w:b/>
                <w:bCs/>
                <w:sz w:val="28"/>
                <w:szCs w:val="28"/>
              </w:rPr>
            </w:pPr>
            <w:r w:rsidRPr="00F67129">
              <w:rPr>
                <w:rFonts w:ascii="Times New Roman" w:hAnsi="Times New Roman" w:cs="Times New Roman"/>
                <w:b/>
                <w:bCs/>
                <w:sz w:val="28"/>
                <w:szCs w:val="28"/>
              </w:rPr>
              <w:t>Đạt</w:t>
            </w:r>
          </w:p>
        </w:tc>
      </w:tr>
      <w:tr w:rsidR="00982088" w:rsidRPr="00F67129" w14:paraId="3E91C2BB" w14:textId="77777777" w:rsidTr="009E44CB">
        <w:trPr>
          <w:trHeight w:hRule="exact" w:val="417"/>
        </w:trPr>
        <w:tc>
          <w:tcPr>
            <w:tcW w:w="709" w:type="dxa"/>
            <w:shd w:val="clear" w:color="auto" w:fill="auto"/>
            <w:vAlign w:val="center"/>
          </w:tcPr>
          <w:p w14:paraId="317D9167" w14:textId="77777777" w:rsidR="00982088" w:rsidRPr="00F67129" w:rsidRDefault="00982088" w:rsidP="009E44CB">
            <w:pPr>
              <w:spacing w:after="0" w:line="240" w:lineRule="auto"/>
              <w:jc w:val="center"/>
              <w:rPr>
                <w:rFonts w:ascii="Times New Roman" w:hAnsi="Times New Roman" w:cs="Times New Roman"/>
                <w:sz w:val="28"/>
                <w:szCs w:val="28"/>
              </w:rPr>
            </w:pPr>
            <w:r w:rsidRPr="00F67129">
              <w:rPr>
                <w:rFonts w:ascii="Times New Roman" w:hAnsi="Times New Roman" w:cs="Times New Roman"/>
                <w:sz w:val="28"/>
                <w:szCs w:val="28"/>
              </w:rPr>
              <w:t>3</w:t>
            </w:r>
          </w:p>
        </w:tc>
        <w:tc>
          <w:tcPr>
            <w:tcW w:w="2476" w:type="dxa"/>
            <w:shd w:val="clear" w:color="auto" w:fill="auto"/>
            <w:vAlign w:val="center"/>
          </w:tcPr>
          <w:p w14:paraId="393FE9BF" w14:textId="77777777" w:rsidR="00982088" w:rsidRPr="00F67129" w:rsidRDefault="00982088" w:rsidP="009E44CB">
            <w:pPr>
              <w:spacing w:after="0" w:line="240" w:lineRule="auto"/>
              <w:rPr>
                <w:rFonts w:ascii="Times New Roman" w:hAnsi="Times New Roman" w:cs="Times New Roman"/>
                <w:sz w:val="28"/>
                <w:szCs w:val="28"/>
                <w:lang w:val="pt-BR"/>
              </w:rPr>
            </w:pPr>
            <w:r w:rsidRPr="00F67129">
              <w:rPr>
                <w:rFonts w:ascii="Times New Roman" w:hAnsi="Times New Roman" w:cs="Times New Roman"/>
                <w:sz w:val="28"/>
                <w:szCs w:val="28"/>
                <w:lang w:val="pt-BR"/>
              </w:rPr>
              <w:t>Cột trục A, tầng 1</w:t>
            </w:r>
          </w:p>
        </w:tc>
        <w:tc>
          <w:tcPr>
            <w:tcW w:w="1238" w:type="dxa"/>
            <w:shd w:val="clear" w:color="auto" w:fill="auto"/>
            <w:noWrap/>
            <w:vAlign w:val="center"/>
          </w:tcPr>
          <w:p w14:paraId="63F7093E" w14:textId="77777777" w:rsidR="00982088" w:rsidRPr="00F67129" w:rsidRDefault="00982088" w:rsidP="009E44CB">
            <w:pPr>
              <w:spacing w:after="0" w:line="240" w:lineRule="auto"/>
              <w:jc w:val="center"/>
              <w:rPr>
                <w:rFonts w:ascii="Times New Roman" w:hAnsi="Times New Roman" w:cs="Times New Roman"/>
                <w:sz w:val="28"/>
                <w:szCs w:val="28"/>
              </w:rPr>
            </w:pPr>
            <w:r w:rsidRPr="00F67129">
              <w:rPr>
                <w:rFonts w:ascii="Times New Roman" w:hAnsi="Times New Roman" w:cs="Times New Roman"/>
                <w:sz w:val="28"/>
                <w:szCs w:val="28"/>
              </w:rPr>
              <w:t>220×400</w:t>
            </w:r>
          </w:p>
        </w:tc>
        <w:tc>
          <w:tcPr>
            <w:tcW w:w="1418" w:type="dxa"/>
            <w:shd w:val="clear" w:color="auto" w:fill="auto"/>
            <w:noWrap/>
            <w:vAlign w:val="center"/>
          </w:tcPr>
          <w:p w14:paraId="172A8CF5" w14:textId="77777777" w:rsidR="00982088" w:rsidRPr="00F67129" w:rsidRDefault="00982088" w:rsidP="009E44CB">
            <w:pPr>
              <w:spacing w:after="0" w:line="240" w:lineRule="auto"/>
              <w:jc w:val="center"/>
              <w:rPr>
                <w:rFonts w:ascii="Times New Roman" w:hAnsi="Times New Roman" w:cs="Times New Roman"/>
                <w:sz w:val="28"/>
                <w:szCs w:val="28"/>
              </w:rPr>
            </w:pPr>
            <w:r w:rsidRPr="00F67129">
              <w:rPr>
                <w:rFonts w:ascii="Times New Roman" w:hAnsi="Times New Roman" w:cs="Times New Roman"/>
                <w:sz w:val="28"/>
                <w:szCs w:val="28"/>
              </w:rPr>
              <w:t>220×402</w:t>
            </w:r>
          </w:p>
        </w:tc>
        <w:tc>
          <w:tcPr>
            <w:tcW w:w="2551" w:type="dxa"/>
            <w:vAlign w:val="center"/>
          </w:tcPr>
          <w:p w14:paraId="566E4907" w14:textId="77777777" w:rsidR="00982088" w:rsidRPr="00F67129" w:rsidRDefault="00982088" w:rsidP="009E44CB">
            <w:pPr>
              <w:spacing w:after="0" w:line="240" w:lineRule="auto"/>
              <w:jc w:val="center"/>
              <w:rPr>
                <w:rFonts w:ascii="Times New Roman" w:hAnsi="Times New Roman" w:cs="Times New Roman"/>
                <w:b/>
                <w:bCs/>
                <w:sz w:val="28"/>
                <w:szCs w:val="28"/>
              </w:rPr>
            </w:pPr>
            <w:r w:rsidRPr="00F67129">
              <w:rPr>
                <w:rFonts w:ascii="Times New Roman" w:hAnsi="Times New Roman" w:cs="Times New Roman"/>
                <w:bCs/>
                <w:sz w:val="28"/>
                <w:szCs w:val="28"/>
              </w:rPr>
              <w:t>±8</w:t>
            </w:r>
          </w:p>
        </w:tc>
        <w:tc>
          <w:tcPr>
            <w:tcW w:w="822" w:type="dxa"/>
            <w:shd w:val="clear" w:color="auto" w:fill="auto"/>
            <w:vAlign w:val="center"/>
          </w:tcPr>
          <w:p w14:paraId="5FF469F5" w14:textId="77777777" w:rsidR="00982088" w:rsidRPr="00F67129" w:rsidRDefault="00982088" w:rsidP="009E44CB">
            <w:pPr>
              <w:spacing w:after="0" w:line="240" w:lineRule="auto"/>
              <w:jc w:val="center"/>
              <w:rPr>
                <w:rFonts w:ascii="Times New Roman" w:hAnsi="Times New Roman" w:cs="Times New Roman"/>
                <w:b/>
                <w:bCs/>
                <w:sz w:val="28"/>
                <w:szCs w:val="28"/>
              </w:rPr>
            </w:pPr>
            <w:r w:rsidRPr="00F67129">
              <w:rPr>
                <w:rFonts w:ascii="Times New Roman" w:hAnsi="Times New Roman" w:cs="Times New Roman"/>
                <w:b/>
                <w:bCs/>
                <w:sz w:val="28"/>
                <w:szCs w:val="28"/>
              </w:rPr>
              <w:t>Đạt</w:t>
            </w:r>
          </w:p>
        </w:tc>
      </w:tr>
    </w:tbl>
    <w:p w14:paraId="78E85AE5" w14:textId="77777777" w:rsidR="00982088" w:rsidRPr="00F67129" w:rsidRDefault="00982088" w:rsidP="00982088">
      <w:pPr>
        <w:pStyle w:val="HTMLPreformatted"/>
        <w:spacing w:before="120" w:after="120" w:line="312" w:lineRule="auto"/>
        <w:rPr>
          <w:rFonts w:ascii="Times New Roman" w:hAnsi="Times New Roman" w:cs="Times New Roman"/>
          <w:sz w:val="28"/>
          <w:szCs w:val="28"/>
        </w:rPr>
      </w:pPr>
    </w:p>
    <w:p w14:paraId="04F3F0AA" w14:textId="77777777" w:rsidR="00982088" w:rsidRPr="00F67129" w:rsidRDefault="00982088" w:rsidP="00982088">
      <w:pPr>
        <w:pStyle w:val="HTMLPreformatted"/>
        <w:spacing w:before="120" w:after="120" w:line="312" w:lineRule="auto"/>
        <w:rPr>
          <w:rFonts w:ascii="Times New Roman" w:hAnsi="Times New Roman" w:cs="Times New Roman"/>
          <w:sz w:val="28"/>
          <w:szCs w:val="28"/>
        </w:rPr>
      </w:pPr>
      <w:r w:rsidRPr="00F67129">
        <w:rPr>
          <w:rFonts w:ascii="Times New Roman" w:hAnsi="Times New Roman" w:cs="Times New Roman"/>
          <w:sz w:val="28"/>
          <w:szCs w:val="28"/>
        </w:rPr>
        <w:t>2.3 Vẽ ghi các khu vực bị bong lớp bảo vệ và cốt thép bị ăn mòn</w:t>
      </w:r>
    </w:p>
    <w:p w14:paraId="1D646BC6" w14:textId="77777777" w:rsidR="00982088" w:rsidRPr="00F67129" w:rsidRDefault="00982088" w:rsidP="00982088">
      <w:pPr>
        <w:rPr>
          <w:rFonts w:ascii="Times New Roman" w:hAnsi="Times New Roman" w:cs="Times New Roman"/>
          <w:sz w:val="28"/>
          <w:szCs w:val="28"/>
        </w:rPr>
      </w:pPr>
      <w:r w:rsidRPr="00F67129">
        <w:rPr>
          <w:rFonts w:ascii="Times New Roman" w:hAnsi="Times New Roman" w:cs="Times New Roman"/>
          <w:sz w:val="28"/>
          <w:szCs w:val="28"/>
        </w:rPr>
        <w:t>2.4 Vẽ ghi tất cả các đoạn tường xây bị mủn, mục</w:t>
      </w:r>
    </w:p>
    <w:p w14:paraId="30873F61" w14:textId="77777777" w:rsidR="00982088" w:rsidRPr="00F67129" w:rsidRDefault="00982088" w:rsidP="00982088">
      <w:pPr>
        <w:pStyle w:val="HTMLPreformatted"/>
        <w:spacing w:before="120" w:after="120" w:line="312" w:lineRule="auto"/>
        <w:rPr>
          <w:rFonts w:ascii="Times New Roman" w:hAnsi="Times New Roman" w:cs="Times New Roman"/>
          <w:sz w:val="28"/>
          <w:szCs w:val="28"/>
        </w:rPr>
      </w:pPr>
      <w:r w:rsidRPr="00F67129">
        <w:rPr>
          <w:rFonts w:ascii="Times New Roman" w:hAnsi="Times New Roman" w:cs="Times New Roman"/>
          <w:sz w:val="28"/>
          <w:szCs w:val="28"/>
        </w:rPr>
        <w:t>2.5 Vẽ ghi việc sử dụng sai kết cấu</w:t>
      </w:r>
    </w:p>
    <w:p w14:paraId="4F974BC5" w14:textId="77777777" w:rsidR="00982088" w:rsidRPr="00F67129" w:rsidRDefault="00982088" w:rsidP="00982088">
      <w:pPr>
        <w:pStyle w:val="HTMLPreformatted"/>
        <w:spacing w:before="120" w:after="120" w:line="312" w:lineRule="auto"/>
        <w:rPr>
          <w:rFonts w:ascii="Times New Roman" w:hAnsi="Times New Roman" w:cs="Times New Roman"/>
          <w:sz w:val="28"/>
          <w:szCs w:val="28"/>
        </w:rPr>
      </w:pPr>
      <w:r w:rsidRPr="00F67129">
        <w:rPr>
          <w:rFonts w:ascii="Times New Roman" w:hAnsi="Times New Roman" w:cs="Times New Roman"/>
          <w:sz w:val="28"/>
          <w:szCs w:val="28"/>
        </w:rPr>
        <w:t>2.6 Đo độ võng của dầm sàn tầng 4, khu vực kho lưu trữ</w:t>
      </w:r>
    </w:p>
    <w:p w14:paraId="6C2AC644" w14:textId="5ED70DFF" w:rsidR="00982088" w:rsidRPr="00F67129" w:rsidRDefault="00982088" w:rsidP="00982088">
      <w:pPr>
        <w:pStyle w:val="HTMLPreformatted"/>
        <w:spacing w:before="120" w:after="120" w:line="312" w:lineRule="auto"/>
        <w:rPr>
          <w:rFonts w:ascii="Times New Roman" w:hAnsi="Times New Roman" w:cs="Times New Roman"/>
          <w:sz w:val="28"/>
          <w:szCs w:val="28"/>
        </w:rPr>
      </w:pPr>
      <w:r w:rsidRPr="00F67129">
        <w:rPr>
          <w:rFonts w:ascii="Times New Roman" w:hAnsi="Times New Roman" w:cs="Times New Roman"/>
          <w:sz w:val="28"/>
          <w:szCs w:val="28"/>
        </w:rPr>
        <w:t xml:space="preserve">2.7 Khác: Nếu trong báo cáo kiểm tra định kỳ có đầy đủ thông tin về việc có hay không có cơi nới, mở rộng, thì cần thị sát toàn bộ tòa nhà. </w:t>
      </w:r>
    </w:p>
    <w:p w14:paraId="029D3B0B" w14:textId="77777777" w:rsidR="00DB682E" w:rsidRPr="00F67129" w:rsidRDefault="00DB682E" w:rsidP="00982088">
      <w:pPr>
        <w:pStyle w:val="HTMLPreformatted"/>
        <w:spacing w:before="120" w:after="120" w:line="312" w:lineRule="auto"/>
        <w:rPr>
          <w:rFonts w:ascii="Times New Roman" w:hAnsi="Times New Roman" w:cs="Times New Roman"/>
          <w:sz w:val="10"/>
          <w:szCs w:val="10"/>
        </w:rPr>
      </w:pPr>
    </w:p>
    <w:p w14:paraId="4005097A" w14:textId="77777777" w:rsidR="00982088" w:rsidRPr="00F67129" w:rsidRDefault="00982088" w:rsidP="00982088">
      <w:pPr>
        <w:pStyle w:val="HTMLPreformatted"/>
        <w:spacing w:before="120" w:after="120" w:line="312" w:lineRule="auto"/>
        <w:rPr>
          <w:rFonts w:ascii="Times New Roman" w:hAnsi="Times New Roman" w:cs="Times New Roman"/>
          <w:b/>
          <w:sz w:val="28"/>
          <w:szCs w:val="28"/>
        </w:rPr>
      </w:pPr>
      <w:r w:rsidRPr="00F67129">
        <w:rPr>
          <w:rFonts w:ascii="Times New Roman" w:hAnsi="Times New Roman" w:cs="Times New Roman"/>
          <w:b/>
          <w:sz w:val="28"/>
          <w:szCs w:val="28"/>
        </w:rPr>
        <w:t>3. Phân tích kết cấu đơn giản</w:t>
      </w:r>
      <w:r w:rsidRPr="00F67129">
        <w:rPr>
          <w:rFonts w:ascii="Times New Roman" w:hAnsi="Times New Roman" w:cs="Times New Roman"/>
          <w:sz w:val="28"/>
          <w:szCs w:val="28"/>
        </w:rPr>
        <w:t xml:space="preserve"> (như phân tích đàn hồi tuyến tính, hay chọn sơ đồ lý tưởng hóa đơn giản, hay phân tích cục bộ khu vực, …)</w:t>
      </w:r>
    </w:p>
    <w:p w14:paraId="1C496105" w14:textId="28432B9E" w:rsidR="00982088" w:rsidRPr="00F67129" w:rsidRDefault="006F099A" w:rsidP="00982088">
      <w:pPr>
        <w:pStyle w:val="HTMLPreformatted"/>
        <w:spacing w:before="12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Tùy thuộc vào sự đầy đủ và chất lượng hồ sơ ở mục 1, kết quả kiểm tra hiện trường ở mục 2 mà lựa chọn mức độ phân tích kết cấu, ví dụ:</w:t>
      </w:r>
    </w:p>
    <w:p w14:paraId="461BAC2C" w14:textId="2EE2B374" w:rsidR="00982088" w:rsidRPr="00F67129" w:rsidRDefault="006F099A" w:rsidP="006F099A">
      <w:pPr>
        <w:pStyle w:val="HTMLPreformatted"/>
        <w:spacing w:before="120" w:after="120" w:line="312" w:lineRule="auto"/>
        <w:ind w:left="-90"/>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982088" w:rsidRPr="00F67129">
        <w:rPr>
          <w:rFonts w:ascii="Times New Roman" w:hAnsi="Times New Roman" w:cs="Times New Roman"/>
          <w:sz w:val="28"/>
          <w:szCs w:val="28"/>
        </w:rPr>
        <w:t>Nếu kết quả tính toán kết cấu, kết quả thẩm tra đáng tin cậy (sơ đồ tính, số liệu đầu vào, kết quả đầu ra), thực tế thi công phù hợp bản vẽ thiết kế thì việc phân tích kết cấu có thể không cần thiết, hoặc chỉ cần phân tích đơn giản hóa một cách cục bộ (những dầm có vết nứt lớn, khu vực bản sàn có khuyết tật, khu vực bản sàn bị chất tải sai so với thiết kế)</w:t>
      </w:r>
      <w:r w:rsidRPr="00F67129">
        <w:rPr>
          <w:rFonts w:ascii="Times New Roman" w:hAnsi="Times New Roman" w:cs="Times New Roman"/>
          <w:sz w:val="28"/>
          <w:szCs w:val="28"/>
        </w:rPr>
        <w:t>;</w:t>
      </w:r>
    </w:p>
    <w:p w14:paraId="2EA8E608" w14:textId="1436C156" w:rsidR="00982088" w:rsidRPr="00F67129" w:rsidRDefault="006F099A" w:rsidP="006F099A">
      <w:pPr>
        <w:pStyle w:val="HTMLPreformatted"/>
        <w:spacing w:before="120" w:after="120" w:line="312" w:lineRule="auto"/>
        <w:ind w:left="-90" w:firstLine="450"/>
        <w:jc w:val="both"/>
        <w:rPr>
          <w:rFonts w:ascii="Times New Roman" w:hAnsi="Times New Roman" w:cs="Times New Roman"/>
          <w:sz w:val="28"/>
          <w:szCs w:val="28"/>
        </w:rPr>
      </w:pPr>
      <w:r w:rsidRPr="00F67129">
        <w:rPr>
          <w:rFonts w:ascii="Times New Roman" w:hAnsi="Times New Roman" w:cs="Times New Roman"/>
          <w:sz w:val="28"/>
          <w:szCs w:val="28"/>
        </w:rPr>
        <w:tab/>
        <w:t xml:space="preserve">- </w:t>
      </w:r>
      <w:r w:rsidR="00982088" w:rsidRPr="00F67129">
        <w:rPr>
          <w:rFonts w:ascii="Times New Roman" w:hAnsi="Times New Roman" w:cs="Times New Roman"/>
          <w:sz w:val="28"/>
          <w:szCs w:val="28"/>
        </w:rPr>
        <w:t>Nếu không (sai sơ đồ tính, sai tải trọng,</w:t>
      </w:r>
      <w:r w:rsidRPr="00F67129">
        <w:rPr>
          <w:rFonts w:ascii="Times New Roman" w:hAnsi="Times New Roman" w:cs="Times New Roman"/>
          <w:sz w:val="28"/>
          <w:szCs w:val="28"/>
        </w:rPr>
        <w:t>...</w:t>
      </w:r>
      <w:r w:rsidR="00982088" w:rsidRPr="00F67129">
        <w:rPr>
          <w:rFonts w:ascii="Times New Roman" w:hAnsi="Times New Roman" w:cs="Times New Roman"/>
          <w:sz w:val="28"/>
          <w:szCs w:val="28"/>
        </w:rPr>
        <w:t>), kích thước tiết diện thực tế nhỏ hơn thiết kế, cường độ thực tế của vật liệu nhỏ hơn cường độ thiết kế,</w:t>
      </w:r>
      <w:r w:rsidRPr="00F67129">
        <w:rPr>
          <w:rFonts w:ascii="Times New Roman" w:hAnsi="Times New Roman" w:cs="Times New Roman"/>
          <w:sz w:val="28"/>
          <w:szCs w:val="28"/>
        </w:rPr>
        <w:t>...</w:t>
      </w:r>
      <w:r w:rsidR="00982088" w:rsidRPr="00F67129">
        <w:rPr>
          <w:rFonts w:ascii="Times New Roman" w:hAnsi="Times New Roman" w:cs="Times New Roman"/>
          <w:sz w:val="28"/>
          <w:szCs w:val="28"/>
        </w:rPr>
        <w:t xml:space="preserve"> thì cần phân tích kết cấu nhiều hơn (ví dụ phân tích khung phẳng, khung không gian, toàn bộ sàn tầng)</w:t>
      </w:r>
      <w:r w:rsidRPr="00F67129">
        <w:rPr>
          <w:rFonts w:ascii="Times New Roman" w:hAnsi="Times New Roman" w:cs="Times New Roman"/>
          <w:sz w:val="28"/>
          <w:szCs w:val="28"/>
        </w:rPr>
        <w:t>;</w:t>
      </w:r>
    </w:p>
    <w:p w14:paraId="208D96C7" w14:textId="77777777" w:rsidR="00982088" w:rsidRPr="00F67129" w:rsidRDefault="00982088" w:rsidP="00982088">
      <w:pPr>
        <w:pStyle w:val="HTMLPreformatted"/>
        <w:spacing w:before="120" w:after="120" w:line="312" w:lineRule="auto"/>
        <w:rPr>
          <w:rFonts w:ascii="Times New Roman" w:hAnsi="Times New Roman" w:cs="Times New Roman"/>
          <w:b/>
          <w:sz w:val="28"/>
          <w:szCs w:val="28"/>
        </w:rPr>
      </w:pPr>
      <w:r w:rsidRPr="00F67129">
        <w:rPr>
          <w:rFonts w:ascii="Times New Roman" w:hAnsi="Times New Roman" w:cs="Times New Roman"/>
          <w:b/>
          <w:sz w:val="28"/>
          <w:szCs w:val="28"/>
        </w:rPr>
        <w:t>4. Kết luận và khuyến nghị trong bước đánh giá sơ bộ</w:t>
      </w:r>
    </w:p>
    <w:p w14:paraId="72DE09E9" w14:textId="77777777" w:rsidR="00982088" w:rsidRPr="00F67129" w:rsidRDefault="00982088" w:rsidP="00982088">
      <w:pPr>
        <w:pStyle w:val="HTMLPreformatted"/>
        <w:spacing w:before="12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lastRenderedPageBreak/>
        <w:t>Căn cứ vào kết quả đánh giá sơ bộ trong 3 mục trên, có thể có các tình huống sau</w:t>
      </w:r>
    </w:p>
    <w:tbl>
      <w:tblPr>
        <w:tblStyle w:val="TableGrid"/>
        <w:tblW w:w="0" w:type="auto"/>
        <w:tblLook w:val="04A0" w:firstRow="1" w:lastRow="0" w:firstColumn="1" w:lastColumn="0" w:noHBand="0" w:noVBand="1"/>
      </w:tblPr>
      <w:tblGrid>
        <w:gridCol w:w="964"/>
        <w:gridCol w:w="4462"/>
        <w:gridCol w:w="3590"/>
      </w:tblGrid>
      <w:tr w:rsidR="00982088" w:rsidRPr="00F67129" w14:paraId="2DBEA1CA" w14:textId="77777777" w:rsidTr="009E44CB">
        <w:tc>
          <w:tcPr>
            <w:tcW w:w="857" w:type="dxa"/>
            <w:vAlign w:val="center"/>
          </w:tcPr>
          <w:p w14:paraId="4B2F23A2"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 xml:space="preserve">Tình huống </w:t>
            </w:r>
          </w:p>
        </w:tc>
        <w:tc>
          <w:tcPr>
            <w:tcW w:w="4525" w:type="dxa"/>
            <w:vAlign w:val="center"/>
          </w:tcPr>
          <w:p w14:paraId="6A76DE95"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Kết luận</w:t>
            </w:r>
          </w:p>
        </w:tc>
        <w:tc>
          <w:tcPr>
            <w:tcW w:w="3634" w:type="dxa"/>
            <w:vAlign w:val="center"/>
          </w:tcPr>
          <w:p w14:paraId="6D45E712"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Khuyến nghị</w:t>
            </w:r>
          </w:p>
        </w:tc>
      </w:tr>
      <w:tr w:rsidR="00982088" w:rsidRPr="00F67129" w14:paraId="1E179B20" w14:textId="77777777" w:rsidTr="009E44CB">
        <w:tc>
          <w:tcPr>
            <w:tcW w:w="857" w:type="dxa"/>
          </w:tcPr>
          <w:p w14:paraId="05518CCA"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w:t>
            </w:r>
          </w:p>
        </w:tc>
        <w:tc>
          <w:tcPr>
            <w:tcW w:w="4525" w:type="dxa"/>
          </w:tcPr>
          <w:p w14:paraId="2492E306"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Kết cấu có các khuyết tật rõ ràng.</w:t>
            </w:r>
          </w:p>
          <w:p w14:paraId="321C152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Mức độ hư hại của kết cấu thuộc loại: </w:t>
            </w:r>
            <w:r w:rsidRPr="00F67129">
              <w:rPr>
                <w:rFonts w:ascii="Times New Roman" w:hAnsi="Times New Roman" w:cs="Times New Roman"/>
                <w:strike/>
                <w:sz w:val="28"/>
                <w:szCs w:val="28"/>
              </w:rPr>
              <w:t>không có, nhỏ, trung bình,</w:t>
            </w:r>
            <w:r w:rsidRPr="00F67129">
              <w:rPr>
                <w:rFonts w:ascii="Times New Roman" w:hAnsi="Times New Roman" w:cs="Times New Roman"/>
                <w:sz w:val="28"/>
                <w:szCs w:val="28"/>
              </w:rPr>
              <w:t xml:space="preserve"> nghiêm trọng, phá hoại, </w:t>
            </w:r>
            <w:r w:rsidRPr="00F67129">
              <w:rPr>
                <w:rFonts w:ascii="Times New Roman" w:hAnsi="Times New Roman" w:cs="Times New Roman"/>
                <w:strike/>
                <w:sz w:val="28"/>
                <w:szCs w:val="28"/>
              </w:rPr>
              <w:t>không xác định</w:t>
            </w:r>
          </w:p>
        </w:tc>
        <w:tc>
          <w:tcPr>
            <w:tcW w:w="3634" w:type="dxa"/>
          </w:tcPr>
          <w:p w14:paraId="7A6446F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Không cần thực hiện đánh giá chi tiết.</w:t>
            </w:r>
          </w:p>
          <w:p w14:paraId="74027A38"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Tòa nhà cần được phá bỏ/gia cố/giảm tải/sửa chữa.</w:t>
            </w:r>
          </w:p>
        </w:tc>
      </w:tr>
      <w:tr w:rsidR="00982088" w:rsidRPr="00F67129" w14:paraId="17ED265F" w14:textId="77777777" w:rsidTr="009E44CB">
        <w:tc>
          <w:tcPr>
            <w:tcW w:w="857" w:type="dxa"/>
          </w:tcPr>
          <w:p w14:paraId="0AA6D9F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w:t>
            </w:r>
          </w:p>
        </w:tc>
        <w:tc>
          <w:tcPr>
            <w:tcW w:w="4525" w:type="dxa"/>
          </w:tcPr>
          <w:p w14:paraId="3E03B8AF"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Kết cấu đảm bảo độ tin cậy trong suốt thời gian làm việc còn lại.</w:t>
            </w:r>
          </w:p>
          <w:p w14:paraId="2FD0EC04"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Mức độ hư hại của kết cấu thuộc loại: không có, nhỏ, trung bình, </w:t>
            </w:r>
            <w:r w:rsidRPr="00F67129">
              <w:rPr>
                <w:rFonts w:ascii="Times New Roman" w:hAnsi="Times New Roman" w:cs="Times New Roman"/>
                <w:strike/>
                <w:sz w:val="28"/>
                <w:szCs w:val="28"/>
              </w:rPr>
              <w:t>nghiêm trọng, phá hoại, không xác định</w:t>
            </w:r>
          </w:p>
        </w:tc>
        <w:tc>
          <w:tcPr>
            <w:tcW w:w="3634" w:type="dxa"/>
          </w:tcPr>
          <w:p w14:paraId="7CFB1224"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Không cần thực hiện đánh giá chi tiết.</w:t>
            </w:r>
          </w:p>
          <w:p w14:paraId="46F3F43A"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Tòa nhà cần được sửa chữa.</w:t>
            </w:r>
          </w:p>
        </w:tc>
      </w:tr>
      <w:tr w:rsidR="00982088" w:rsidRPr="00F67129" w14:paraId="6E7E1D44" w14:textId="77777777" w:rsidTr="009E44CB">
        <w:tc>
          <w:tcPr>
            <w:tcW w:w="857" w:type="dxa"/>
          </w:tcPr>
          <w:p w14:paraId="7FE5C10E"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3</w:t>
            </w:r>
          </w:p>
        </w:tc>
        <w:tc>
          <w:tcPr>
            <w:tcW w:w="4525" w:type="dxa"/>
          </w:tcPr>
          <w:p w14:paraId="2C2C3F48"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Không chắc chắn về tình trạng tòa nhà</w:t>
            </w:r>
          </w:p>
          <w:p w14:paraId="3884771C"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Mức độ hư hại của kết cấu thuộc loại: </w:t>
            </w:r>
            <w:r w:rsidRPr="00F67129">
              <w:rPr>
                <w:rFonts w:ascii="Times New Roman" w:hAnsi="Times New Roman" w:cs="Times New Roman"/>
                <w:strike/>
                <w:sz w:val="28"/>
                <w:szCs w:val="28"/>
              </w:rPr>
              <w:t>không có, nhỏ, trung bình, nghiêm trọng, phá hoại,</w:t>
            </w:r>
            <w:r w:rsidRPr="00F67129">
              <w:rPr>
                <w:rFonts w:ascii="Times New Roman" w:hAnsi="Times New Roman" w:cs="Times New Roman"/>
                <w:sz w:val="28"/>
                <w:szCs w:val="28"/>
              </w:rPr>
              <w:t xml:space="preserve"> không xác định</w:t>
            </w:r>
          </w:p>
        </w:tc>
        <w:tc>
          <w:tcPr>
            <w:tcW w:w="3634" w:type="dxa"/>
          </w:tcPr>
          <w:p w14:paraId="4CDA51BA"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Cần thực hiện đánh giá chi tiết</w:t>
            </w:r>
          </w:p>
        </w:tc>
      </w:tr>
    </w:tbl>
    <w:p w14:paraId="7735AB97" w14:textId="77777777" w:rsidR="00982088" w:rsidRPr="00F67129" w:rsidRDefault="00982088" w:rsidP="00982088">
      <w:pPr>
        <w:pStyle w:val="HTMLPreformatted"/>
        <w:spacing w:before="120" w:after="120" w:line="312" w:lineRule="auto"/>
        <w:jc w:val="both"/>
        <w:rPr>
          <w:rFonts w:ascii="Times New Roman" w:hAnsi="Times New Roman" w:cs="Times New Roman"/>
          <w:sz w:val="28"/>
          <w:szCs w:val="28"/>
        </w:rPr>
      </w:pPr>
    </w:p>
    <w:p w14:paraId="6104C3A7" w14:textId="77777777" w:rsidR="00982088" w:rsidRPr="00F67129" w:rsidRDefault="00982088" w:rsidP="00982088">
      <w:pPr>
        <w:pStyle w:val="HTMLPreformatted"/>
        <w:spacing w:before="120" w:after="120" w:line="312" w:lineRule="auto"/>
        <w:jc w:val="both"/>
        <w:rPr>
          <w:rFonts w:ascii="Times New Roman" w:hAnsi="Times New Roman" w:cs="Times New Roman"/>
          <w:b/>
          <w:sz w:val="28"/>
          <w:szCs w:val="28"/>
        </w:rPr>
      </w:pPr>
      <w:r w:rsidRPr="00F67129">
        <w:rPr>
          <w:rFonts w:ascii="Times New Roman" w:hAnsi="Times New Roman" w:cs="Times New Roman"/>
          <w:b/>
          <w:sz w:val="28"/>
          <w:szCs w:val="28"/>
        </w:rPr>
        <w:t>Lấy tính huống 3 ở bảng trên, cần phải đánh giá chi tiết để tiếp tục ví dụ.</w:t>
      </w:r>
    </w:p>
    <w:p w14:paraId="0ED2CAFE" w14:textId="77777777" w:rsidR="00982088" w:rsidRPr="00F67129" w:rsidRDefault="00982088" w:rsidP="00982088">
      <w:pPr>
        <w:pStyle w:val="HTMLPreformatted"/>
        <w:spacing w:before="120" w:after="120" w:line="312" w:lineRule="auto"/>
        <w:rPr>
          <w:rFonts w:ascii="Times New Roman" w:hAnsi="Times New Roman" w:cs="Times New Roman"/>
          <w:b/>
          <w:sz w:val="28"/>
          <w:szCs w:val="28"/>
        </w:rPr>
      </w:pPr>
    </w:p>
    <w:p w14:paraId="47C22646" w14:textId="77777777" w:rsidR="00982088" w:rsidRPr="00F67129" w:rsidRDefault="00982088" w:rsidP="00982088">
      <w:pPr>
        <w:rPr>
          <w:rFonts w:ascii="Times New Roman" w:eastAsia="Times New Roman" w:hAnsi="Times New Roman" w:cs="Times New Roman"/>
          <w:b/>
          <w:sz w:val="28"/>
          <w:szCs w:val="28"/>
          <w:lang w:eastAsia="en-SG"/>
        </w:rPr>
      </w:pPr>
      <w:r w:rsidRPr="00F67129">
        <w:rPr>
          <w:rFonts w:ascii="Times New Roman" w:hAnsi="Times New Roman" w:cs="Times New Roman"/>
          <w:b/>
          <w:sz w:val="28"/>
          <w:szCs w:val="28"/>
        </w:rPr>
        <w:br w:type="page"/>
      </w:r>
    </w:p>
    <w:p w14:paraId="7E432783" w14:textId="77777777" w:rsidR="00982088" w:rsidRPr="00F67129" w:rsidRDefault="00982088" w:rsidP="00DB682E">
      <w:pPr>
        <w:pStyle w:val="HTMLPreformatted"/>
        <w:spacing w:before="120" w:after="120" w:line="271" w:lineRule="auto"/>
        <w:rPr>
          <w:rFonts w:ascii="Times New Roman" w:hAnsi="Times New Roman" w:cs="Times New Roman"/>
          <w:b/>
          <w:sz w:val="28"/>
          <w:szCs w:val="28"/>
        </w:rPr>
      </w:pPr>
      <w:r w:rsidRPr="00F67129">
        <w:rPr>
          <w:rFonts w:ascii="Times New Roman" w:hAnsi="Times New Roman" w:cs="Times New Roman"/>
          <w:b/>
          <w:sz w:val="28"/>
          <w:szCs w:val="28"/>
        </w:rPr>
        <w:lastRenderedPageBreak/>
        <w:t>GIAI ĐOẠN 2: ĐÁNH GIÁ CHI TIẾT</w:t>
      </w:r>
    </w:p>
    <w:p w14:paraId="714FD5DB" w14:textId="77777777" w:rsidR="00982088" w:rsidRPr="00F67129" w:rsidRDefault="00982088" w:rsidP="00DB682E">
      <w:pPr>
        <w:pStyle w:val="HTMLPreformatted"/>
        <w:spacing w:before="120" w:after="120" w:line="271" w:lineRule="auto"/>
        <w:rPr>
          <w:rFonts w:ascii="Times New Roman" w:hAnsi="Times New Roman" w:cs="Times New Roman"/>
          <w:b/>
          <w:sz w:val="28"/>
          <w:szCs w:val="28"/>
        </w:rPr>
      </w:pPr>
      <w:r w:rsidRPr="00F67129">
        <w:rPr>
          <w:rFonts w:ascii="Times New Roman" w:hAnsi="Times New Roman" w:cs="Times New Roman"/>
          <w:b/>
          <w:sz w:val="28"/>
          <w:szCs w:val="28"/>
        </w:rPr>
        <w:t>A. Giới thiệu</w:t>
      </w:r>
    </w:p>
    <w:p w14:paraId="1ECC29C6" w14:textId="201471A7" w:rsidR="00982088" w:rsidRPr="00F67129" w:rsidRDefault="007C5A0E" w:rsidP="00DB682E">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Cốt lõi của phần này là xác định các giá trị thực tế về: Kích thước hình học, tải trọng, đặc trưng vật liệu, chi tiết cấu tạo cốt thép, các khuyết tật-suy thoái của kết cấu, sau đó phân tích kết cấu và tính toán khả năng chịu lực của tiết diện dựa vào các đại lượng thực tế này (còn gọi là đại lượng cập nhật), rồi so sánh nội lực thực tế bất lợi nhất với khả năng chịu lực thực tế để kết luận kết cấu có đảm bảo an toàn chịu lực hay không.</w:t>
      </w:r>
    </w:p>
    <w:p w14:paraId="196B441C" w14:textId="4B58C87E" w:rsidR="00982088" w:rsidRPr="00F67129" w:rsidRDefault="007C5A0E" w:rsidP="00DB682E">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Theo lý thuyết xác suất và thống kê, xác định được các giá trị trung bình và giá trị đặc trưng của các đại lượng sức kháng (vật liệu, kích thước hình học) và các đại lượng tác động (tải trọng).</w:t>
      </w:r>
    </w:p>
    <w:p w14:paraId="43209BF8" w14:textId="281065CA" w:rsidR="00982088" w:rsidRPr="00F67129" w:rsidRDefault="007C5A0E" w:rsidP="00DB682E">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Theo lý thuyết độ tin cậy, xác định được các hệ số tin cậy cho các đại lượng liên quan đến vật liệu và tác động. Các hệ số này đã được tính toán sẵn trong JRC 94918 và được cho trong bảng dưới đây.</w:t>
      </w:r>
    </w:p>
    <w:p w14:paraId="550C62F7" w14:textId="77777777" w:rsidR="00982088" w:rsidRPr="00F67129" w:rsidRDefault="00982088" w:rsidP="00982088">
      <w:pPr>
        <w:keepNext/>
        <w:tabs>
          <w:tab w:val="left" w:pos="561"/>
        </w:tabs>
        <w:spacing w:before="240" w:after="120" w:line="240" w:lineRule="auto"/>
        <w:jc w:val="center"/>
        <w:rPr>
          <w:rFonts w:ascii="Times New Roman" w:hAnsi="Times New Roman" w:cs="Times New Roman"/>
          <w:b/>
          <w:sz w:val="28"/>
          <w:szCs w:val="28"/>
        </w:rPr>
      </w:pPr>
      <w:r w:rsidRPr="00F67129">
        <w:rPr>
          <w:rFonts w:ascii="Times New Roman" w:hAnsi="Times New Roman" w:cs="Times New Roman"/>
          <w:b/>
          <w:sz w:val="28"/>
          <w:szCs w:val="28"/>
        </w:rPr>
        <w:t>Hệ số tin cậy khi đánh giá và khi thiết kế theo ISO 13822 và JRC 94918</w:t>
      </w:r>
    </w:p>
    <w:tbl>
      <w:tblPr>
        <w:tblStyle w:val="TableGrid"/>
        <w:tblW w:w="5000" w:type="pct"/>
        <w:tblLook w:val="04A0" w:firstRow="1" w:lastRow="0" w:firstColumn="1" w:lastColumn="0" w:noHBand="0" w:noVBand="1"/>
      </w:tblPr>
      <w:tblGrid>
        <w:gridCol w:w="2402"/>
        <w:gridCol w:w="2259"/>
        <w:gridCol w:w="2256"/>
        <w:gridCol w:w="2099"/>
      </w:tblGrid>
      <w:tr w:rsidR="00982088" w:rsidRPr="00F67129" w14:paraId="4C9635EF" w14:textId="77777777" w:rsidTr="009E44CB">
        <w:tc>
          <w:tcPr>
            <w:tcW w:w="2585" w:type="pct"/>
            <w:gridSpan w:val="2"/>
            <w:vAlign w:val="center"/>
          </w:tcPr>
          <w:p w14:paraId="573D90D2" w14:textId="77777777" w:rsidR="00982088" w:rsidRPr="00F67129" w:rsidRDefault="00982088" w:rsidP="009E44CB">
            <w:pPr>
              <w:tabs>
                <w:tab w:val="left" w:pos="561"/>
              </w:tabs>
              <w:jc w:val="both"/>
              <w:rPr>
                <w:rFonts w:ascii="Times New Roman" w:hAnsi="Times New Roman" w:cs="Times New Roman"/>
                <w:sz w:val="28"/>
                <w:szCs w:val="28"/>
              </w:rPr>
            </w:pPr>
            <w:r w:rsidRPr="00F67129">
              <w:rPr>
                <w:rFonts w:ascii="Times New Roman" w:hAnsi="Times New Roman" w:cs="Times New Roman"/>
                <w:sz w:val="28"/>
                <w:szCs w:val="28"/>
              </w:rPr>
              <w:t xml:space="preserve">Hệ số tin cậy </w:t>
            </w:r>
            <w:r w:rsidRPr="00F67129">
              <w:rPr>
                <w:rFonts w:ascii="Times New Roman" w:hAnsi="Times New Roman" w:cs="Times New Roman"/>
                <w:sz w:val="28"/>
                <w:szCs w:val="28"/>
                <w:vertAlign w:val="superscript"/>
              </w:rPr>
              <w:t>(a)</w:t>
            </w:r>
          </w:p>
        </w:tc>
        <w:tc>
          <w:tcPr>
            <w:tcW w:w="1251" w:type="pct"/>
            <w:vAlign w:val="center"/>
          </w:tcPr>
          <w:p w14:paraId="6FE9A220" w14:textId="77777777" w:rsidR="00982088" w:rsidRPr="00F67129" w:rsidRDefault="00982088" w:rsidP="009E44CB">
            <w:pPr>
              <w:tabs>
                <w:tab w:val="left" w:pos="561"/>
              </w:tabs>
              <w:jc w:val="center"/>
              <w:rPr>
                <w:rFonts w:ascii="Times New Roman" w:hAnsi="Times New Roman" w:cs="Times New Roman"/>
                <w:sz w:val="28"/>
                <w:szCs w:val="28"/>
              </w:rPr>
            </w:pPr>
            <w:r w:rsidRPr="00F67129">
              <w:rPr>
                <w:rFonts w:ascii="Times New Roman" w:hAnsi="Times New Roman" w:cs="Times New Roman"/>
                <w:sz w:val="28"/>
                <w:szCs w:val="28"/>
              </w:rPr>
              <w:t>TC thiết kế hiện hành của EU (để so sánh)</w:t>
            </w:r>
          </w:p>
        </w:tc>
        <w:tc>
          <w:tcPr>
            <w:tcW w:w="1164" w:type="pct"/>
            <w:vAlign w:val="center"/>
          </w:tcPr>
          <w:p w14:paraId="70FD9DA8" w14:textId="77777777" w:rsidR="00982088" w:rsidRPr="00F67129" w:rsidRDefault="00982088" w:rsidP="009E44CB">
            <w:pPr>
              <w:tabs>
                <w:tab w:val="left" w:pos="561"/>
              </w:tabs>
              <w:jc w:val="center"/>
              <w:rPr>
                <w:rFonts w:ascii="Times New Roman" w:hAnsi="Times New Roman" w:cs="Times New Roman"/>
                <w:sz w:val="28"/>
                <w:szCs w:val="28"/>
              </w:rPr>
            </w:pPr>
            <w:r w:rsidRPr="00F67129">
              <w:rPr>
                <w:rFonts w:ascii="Times New Roman" w:hAnsi="Times New Roman" w:cs="Times New Roman"/>
                <w:sz w:val="28"/>
                <w:szCs w:val="28"/>
              </w:rPr>
              <w:t xml:space="preserve">Đánh giá </w:t>
            </w:r>
          </w:p>
        </w:tc>
      </w:tr>
      <w:tr w:rsidR="00982088" w:rsidRPr="00F67129" w14:paraId="1210064C" w14:textId="77777777" w:rsidTr="009E44CB">
        <w:tc>
          <w:tcPr>
            <w:tcW w:w="1332" w:type="pct"/>
            <w:vMerge w:val="restart"/>
            <w:vAlign w:val="center"/>
          </w:tcPr>
          <w:p w14:paraId="399FEE10" w14:textId="77777777" w:rsidR="00982088" w:rsidRPr="00F67129" w:rsidRDefault="00982088" w:rsidP="009E44CB">
            <w:pPr>
              <w:tabs>
                <w:tab w:val="left" w:pos="561"/>
              </w:tabs>
              <w:jc w:val="both"/>
              <w:rPr>
                <w:rFonts w:ascii="Times New Roman" w:hAnsi="Times New Roman" w:cs="Times New Roman"/>
                <w:sz w:val="28"/>
                <w:szCs w:val="28"/>
              </w:rPr>
            </w:pPr>
            <w:r w:rsidRPr="00F67129">
              <w:rPr>
                <w:rFonts w:ascii="Times New Roman" w:hAnsi="Times New Roman" w:cs="Times New Roman"/>
                <w:sz w:val="28"/>
                <w:szCs w:val="28"/>
              </w:rPr>
              <w:t>Cho vật liệu</w:t>
            </w:r>
          </w:p>
        </w:tc>
        <w:tc>
          <w:tcPr>
            <w:tcW w:w="1253" w:type="pct"/>
            <w:vAlign w:val="center"/>
          </w:tcPr>
          <w:p w14:paraId="477CA64B" w14:textId="77777777" w:rsidR="00982088" w:rsidRPr="00F67129" w:rsidRDefault="00982088" w:rsidP="009E44CB">
            <w:pPr>
              <w:tabs>
                <w:tab w:val="left" w:pos="561"/>
              </w:tabs>
              <w:jc w:val="both"/>
              <w:rPr>
                <w:rFonts w:ascii="Times New Roman" w:hAnsi="Times New Roman" w:cs="Times New Roman"/>
                <w:sz w:val="28"/>
                <w:szCs w:val="28"/>
              </w:rPr>
            </w:pPr>
            <w:r w:rsidRPr="00F67129">
              <w:rPr>
                <w:rFonts w:ascii="Times New Roman" w:hAnsi="Times New Roman" w:cs="Times New Roman"/>
                <w:sz w:val="28"/>
                <w:szCs w:val="28"/>
              </w:rPr>
              <w:t xml:space="preserve">Bê tông, </w:t>
            </w:r>
            <w:r w:rsidRPr="00F67129">
              <w:rPr>
                <w:rFonts w:ascii="Times New Roman" w:hAnsi="Times New Roman" w:cs="Times New Roman"/>
                <w:position w:val="-12"/>
                <w:sz w:val="28"/>
                <w:szCs w:val="28"/>
              </w:rPr>
              <w:object w:dxaOrig="300" w:dyaOrig="360" w14:anchorId="3610F642">
                <v:shape id="_x0000_i1048" type="#_x0000_t75" style="width:15.5pt;height:19pt" o:ole="">
                  <v:imagedata r:id="rId51" o:title=""/>
                </v:shape>
                <o:OLEObject Type="Embed" ProgID="Equation.DSMT4" ShapeID="_x0000_i1048" DrawAspect="Content" ObjectID="_1757245438" r:id="rId52"/>
              </w:object>
            </w:r>
          </w:p>
        </w:tc>
        <w:tc>
          <w:tcPr>
            <w:tcW w:w="1251" w:type="pct"/>
            <w:vAlign w:val="center"/>
          </w:tcPr>
          <w:p w14:paraId="140453DB" w14:textId="77777777" w:rsidR="00982088" w:rsidRPr="00F67129" w:rsidRDefault="00982088" w:rsidP="009E44CB">
            <w:pPr>
              <w:tabs>
                <w:tab w:val="left" w:pos="561"/>
              </w:tabs>
              <w:jc w:val="center"/>
              <w:rPr>
                <w:rFonts w:ascii="Times New Roman" w:hAnsi="Times New Roman" w:cs="Times New Roman"/>
                <w:sz w:val="28"/>
                <w:szCs w:val="28"/>
              </w:rPr>
            </w:pPr>
            <w:r w:rsidRPr="00F67129">
              <w:rPr>
                <w:rFonts w:ascii="Times New Roman" w:hAnsi="Times New Roman" w:cs="Times New Roman"/>
                <w:sz w:val="28"/>
                <w:szCs w:val="28"/>
              </w:rPr>
              <w:t>1.50</w:t>
            </w:r>
          </w:p>
        </w:tc>
        <w:tc>
          <w:tcPr>
            <w:tcW w:w="1164" w:type="pct"/>
            <w:vAlign w:val="center"/>
          </w:tcPr>
          <w:p w14:paraId="0511AC6A" w14:textId="77777777" w:rsidR="00982088" w:rsidRPr="00F67129" w:rsidRDefault="00982088" w:rsidP="009E44CB">
            <w:pPr>
              <w:tabs>
                <w:tab w:val="left" w:pos="561"/>
              </w:tabs>
              <w:jc w:val="center"/>
              <w:rPr>
                <w:rFonts w:ascii="Times New Roman" w:hAnsi="Times New Roman" w:cs="Times New Roman"/>
                <w:sz w:val="28"/>
                <w:szCs w:val="28"/>
              </w:rPr>
            </w:pPr>
            <w:r w:rsidRPr="00F67129">
              <w:rPr>
                <w:rFonts w:ascii="Times New Roman" w:hAnsi="Times New Roman" w:cs="Times New Roman"/>
                <w:sz w:val="28"/>
                <w:szCs w:val="28"/>
              </w:rPr>
              <w:t>1.02</w:t>
            </w:r>
          </w:p>
        </w:tc>
      </w:tr>
      <w:tr w:rsidR="00982088" w:rsidRPr="00F67129" w14:paraId="7A68E5E5" w14:textId="77777777" w:rsidTr="009E44CB">
        <w:tc>
          <w:tcPr>
            <w:tcW w:w="1332" w:type="pct"/>
            <w:vMerge/>
            <w:vAlign w:val="center"/>
          </w:tcPr>
          <w:p w14:paraId="0BCE5666" w14:textId="77777777" w:rsidR="00982088" w:rsidRPr="00F67129" w:rsidRDefault="00982088" w:rsidP="009E44CB">
            <w:pPr>
              <w:tabs>
                <w:tab w:val="left" w:pos="561"/>
              </w:tabs>
              <w:jc w:val="both"/>
              <w:rPr>
                <w:rFonts w:ascii="Times New Roman" w:hAnsi="Times New Roman" w:cs="Times New Roman"/>
                <w:sz w:val="28"/>
                <w:szCs w:val="28"/>
              </w:rPr>
            </w:pPr>
          </w:p>
        </w:tc>
        <w:tc>
          <w:tcPr>
            <w:tcW w:w="1253" w:type="pct"/>
            <w:vAlign w:val="center"/>
          </w:tcPr>
          <w:p w14:paraId="05D530CB" w14:textId="77777777" w:rsidR="00982088" w:rsidRPr="00F67129" w:rsidRDefault="00982088" w:rsidP="009E44CB">
            <w:pPr>
              <w:tabs>
                <w:tab w:val="left" w:pos="561"/>
              </w:tabs>
              <w:jc w:val="both"/>
              <w:rPr>
                <w:rFonts w:ascii="Times New Roman" w:hAnsi="Times New Roman" w:cs="Times New Roman"/>
                <w:sz w:val="28"/>
                <w:szCs w:val="28"/>
              </w:rPr>
            </w:pPr>
            <w:r w:rsidRPr="00F67129">
              <w:rPr>
                <w:rFonts w:ascii="Times New Roman" w:hAnsi="Times New Roman" w:cs="Times New Roman"/>
                <w:sz w:val="28"/>
                <w:szCs w:val="28"/>
              </w:rPr>
              <w:t xml:space="preserve">Cốt thép, </w:t>
            </w:r>
            <w:r w:rsidRPr="00F67129">
              <w:rPr>
                <w:rFonts w:ascii="Times New Roman" w:hAnsi="Times New Roman" w:cs="Times New Roman"/>
                <w:position w:val="-12"/>
                <w:sz w:val="28"/>
                <w:szCs w:val="28"/>
              </w:rPr>
              <w:object w:dxaOrig="279" w:dyaOrig="360" w14:anchorId="43C424A8">
                <v:shape id="_x0000_i1049" type="#_x0000_t75" style="width:14.5pt;height:19pt" o:ole="">
                  <v:imagedata r:id="rId53" o:title=""/>
                </v:shape>
                <o:OLEObject Type="Embed" ProgID="Equation.DSMT4" ShapeID="_x0000_i1049" DrawAspect="Content" ObjectID="_1757245439" r:id="rId54"/>
              </w:object>
            </w:r>
            <w:r w:rsidRPr="00F67129">
              <w:rPr>
                <w:rFonts w:ascii="Times New Roman" w:hAnsi="Times New Roman" w:cs="Times New Roman"/>
                <w:sz w:val="28"/>
                <w:szCs w:val="28"/>
              </w:rPr>
              <w:t xml:space="preserve"> </w:t>
            </w:r>
          </w:p>
        </w:tc>
        <w:tc>
          <w:tcPr>
            <w:tcW w:w="1251" w:type="pct"/>
            <w:vAlign w:val="center"/>
          </w:tcPr>
          <w:p w14:paraId="5EBD95E4" w14:textId="77777777" w:rsidR="00982088" w:rsidRPr="00F67129" w:rsidRDefault="00982088" w:rsidP="009E44CB">
            <w:pPr>
              <w:tabs>
                <w:tab w:val="left" w:pos="561"/>
              </w:tabs>
              <w:jc w:val="center"/>
              <w:rPr>
                <w:rFonts w:ascii="Times New Roman" w:hAnsi="Times New Roman" w:cs="Times New Roman"/>
                <w:sz w:val="28"/>
                <w:szCs w:val="28"/>
              </w:rPr>
            </w:pPr>
            <w:r w:rsidRPr="00F67129">
              <w:rPr>
                <w:rFonts w:ascii="Times New Roman" w:hAnsi="Times New Roman" w:cs="Times New Roman"/>
                <w:sz w:val="28"/>
                <w:szCs w:val="28"/>
              </w:rPr>
              <w:t>1.15</w:t>
            </w:r>
          </w:p>
        </w:tc>
        <w:tc>
          <w:tcPr>
            <w:tcW w:w="1164" w:type="pct"/>
            <w:vAlign w:val="center"/>
          </w:tcPr>
          <w:p w14:paraId="2A2C23DF" w14:textId="77777777" w:rsidR="00982088" w:rsidRPr="00F67129" w:rsidRDefault="00982088" w:rsidP="009E44CB">
            <w:pPr>
              <w:tabs>
                <w:tab w:val="left" w:pos="561"/>
              </w:tabs>
              <w:jc w:val="center"/>
              <w:rPr>
                <w:rFonts w:ascii="Times New Roman" w:hAnsi="Times New Roman" w:cs="Times New Roman"/>
                <w:sz w:val="28"/>
                <w:szCs w:val="28"/>
              </w:rPr>
            </w:pPr>
            <w:r w:rsidRPr="00F67129">
              <w:rPr>
                <w:rFonts w:ascii="Times New Roman" w:hAnsi="Times New Roman" w:cs="Times New Roman"/>
                <w:sz w:val="28"/>
                <w:szCs w:val="28"/>
              </w:rPr>
              <w:t>1.02</w:t>
            </w:r>
          </w:p>
        </w:tc>
      </w:tr>
      <w:tr w:rsidR="00982088" w:rsidRPr="00F67129" w14:paraId="77EEF270" w14:textId="77777777" w:rsidTr="009E44CB">
        <w:tc>
          <w:tcPr>
            <w:tcW w:w="1332" w:type="pct"/>
            <w:vMerge w:val="restart"/>
            <w:vAlign w:val="center"/>
          </w:tcPr>
          <w:p w14:paraId="254871C3" w14:textId="77777777" w:rsidR="00982088" w:rsidRPr="00F67129" w:rsidRDefault="00982088" w:rsidP="009E44CB">
            <w:pPr>
              <w:tabs>
                <w:tab w:val="left" w:pos="561"/>
              </w:tabs>
              <w:jc w:val="both"/>
              <w:rPr>
                <w:rFonts w:ascii="Times New Roman" w:hAnsi="Times New Roman" w:cs="Times New Roman"/>
                <w:sz w:val="28"/>
                <w:szCs w:val="28"/>
              </w:rPr>
            </w:pPr>
            <w:r w:rsidRPr="00F67129">
              <w:rPr>
                <w:rFonts w:ascii="Times New Roman" w:hAnsi="Times New Roman" w:cs="Times New Roman"/>
                <w:sz w:val="28"/>
                <w:szCs w:val="28"/>
              </w:rPr>
              <w:t>Cho tác động</w:t>
            </w:r>
          </w:p>
        </w:tc>
        <w:tc>
          <w:tcPr>
            <w:tcW w:w="1253" w:type="pct"/>
            <w:vAlign w:val="center"/>
          </w:tcPr>
          <w:p w14:paraId="67410B25" w14:textId="77777777" w:rsidR="00982088" w:rsidRPr="00F67129" w:rsidRDefault="00982088" w:rsidP="009E44CB">
            <w:pPr>
              <w:tabs>
                <w:tab w:val="left" w:pos="561"/>
              </w:tabs>
              <w:jc w:val="both"/>
              <w:rPr>
                <w:rFonts w:ascii="Times New Roman" w:hAnsi="Times New Roman" w:cs="Times New Roman"/>
                <w:sz w:val="28"/>
                <w:szCs w:val="28"/>
              </w:rPr>
            </w:pPr>
            <w:r w:rsidRPr="00F67129">
              <w:rPr>
                <w:rFonts w:ascii="Times New Roman" w:hAnsi="Times New Roman" w:cs="Times New Roman"/>
                <w:sz w:val="28"/>
                <w:szCs w:val="28"/>
              </w:rPr>
              <w:t xml:space="preserve">Thường xuyên, </w:t>
            </w:r>
            <w:r w:rsidRPr="00F67129">
              <w:rPr>
                <w:rFonts w:ascii="Times New Roman" w:hAnsi="Times New Roman" w:cs="Times New Roman"/>
                <w:position w:val="-12"/>
                <w:sz w:val="28"/>
                <w:szCs w:val="28"/>
              </w:rPr>
              <w:object w:dxaOrig="300" w:dyaOrig="360" w14:anchorId="56BF2356">
                <v:shape id="_x0000_i1050" type="#_x0000_t75" style="width:15.5pt;height:19pt" o:ole="">
                  <v:imagedata r:id="rId55" o:title=""/>
                </v:shape>
                <o:OLEObject Type="Embed" ProgID="Equation.DSMT4" ShapeID="_x0000_i1050" DrawAspect="Content" ObjectID="_1757245440" r:id="rId56"/>
              </w:object>
            </w:r>
          </w:p>
        </w:tc>
        <w:tc>
          <w:tcPr>
            <w:tcW w:w="1251" w:type="pct"/>
            <w:vAlign w:val="center"/>
          </w:tcPr>
          <w:p w14:paraId="45558B51" w14:textId="77777777" w:rsidR="00982088" w:rsidRPr="00F67129" w:rsidRDefault="00982088" w:rsidP="009E44CB">
            <w:pPr>
              <w:tabs>
                <w:tab w:val="left" w:pos="561"/>
              </w:tabs>
              <w:jc w:val="center"/>
              <w:rPr>
                <w:rFonts w:ascii="Times New Roman" w:hAnsi="Times New Roman" w:cs="Times New Roman"/>
                <w:sz w:val="28"/>
                <w:szCs w:val="28"/>
              </w:rPr>
            </w:pPr>
            <w:r w:rsidRPr="00F67129">
              <w:rPr>
                <w:rFonts w:ascii="Times New Roman" w:hAnsi="Times New Roman" w:cs="Times New Roman"/>
                <w:sz w:val="28"/>
                <w:szCs w:val="28"/>
              </w:rPr>
              <w:t>1.35</w:t>
            </w:r>
          </w:p>
        </w:tc>
        <w:tc>
          <w:tcPr>
            <w:tcW w:w="1164" w:type="pct"/>
            <w:vAlign w:val="center"/>
          </w:tcPr>
          <w:p w14:paraId="7DCE8C72" w14:textId="77777777" w:rsidR="00982088" w:rsidRPr="00F67129" w:rsidRDefault="00982088" w:rsidP="009E44CB">
            <w:pPr>
              <w:tabs>
                <w:tab w:val="left" w:pos="561"/>
              </w:tabs>
              <w:jc w:val="center"/>
              <w:rPr>
                <w:rFonts w:ascii="Times New Roman" w:hAnsi="Times New Roman" w:cs="Times New Roman"/>
                <w:sz w:val="28"/>
                <w:szCs w:val="28"/>
              </w:rPr>
            </w:pPr>
            <w:r w:rsidRPr="00F67129">
              <w:rPr>
                <w:rFonts w:ascii="Times New Roman" w:hAnsi="Times New Roman" w:cs="Times New Roman"/>
                <w:sz w:val="28"/>
                <w:szCs w:val="28"/>
              </w:rPr>
              <w:t>1.09</w:t>
            </w:r>
          </w:p>
        </w:tc>
      </w:tr>
      <w:tr w:rsidR="00982088" w:rsidRPr="00F67129" w14:paraId="635896A7" w14:textId="77777777" w:rsidTr="009E44CB">
        <w:tc>
          <w:tcPr>
            <w:tcW w:w="1332" w:type="pct"/>
            <w:vMerge/>
            <w:vAlign w:val="center"/>
          </w:tcPr>
          <w:p w14:paraId="24D7AACD" w14:textId="77777777" w:rsidR="00982088" w:rsidRPr="00F67129" w:rsidRDefault="00982088" w:rsidP="009E44CB">
            <w:pPr>
              <w:tabs>
                <w:tab w:val="left" w:pos="561"/>
              </w:tabs>
              <w:jc w:val="both"/>
              <w:rPr>
                <w:rFonts w:ascii="Times New Roman" w:hAnsi="Times New Roman" w:cs="Times New Roman"/>
                <w:sz w:val="28"/>
                <w:szCs w:val="28"/>
              </w:rPr>
            </w:pPr>
          </w:p>
        </w:tc>
        <w:tc>
          <w:tcPr>
            <w:tcW w:w="1253" w:type="pct"/>
            <w:vAlign w:val="center"/>
          </w:tcPr>
          <w:p w14:paraId="00C0348C" w14:textId="77777777" w:rsidR="00982088" w:rsidRPr="00F67129" w:rsidRDefault="00982088" w:rsidP="009E44CB">
            <w:pPr>
              <w:tabs>
                <w:tab w:val="left" w:pos="561"/>
              </w:tabs>
              <w:jc w:val="both"/>
              <w:rPr>
                <w:rFonts w:ascii="Times New Roman" w:hAnsi="Times New Roman" w:cs="Times New Roman"/>
                <w:sz w:val="28"/>
                <w:szCs w:val="28"/>
              </w:rPr>
            </w:pPr>
            <w:r w:rsidRPr="00F67129">
              <w:rPr>
                <w:rFonts w:ascii="Times New Roman" w:hAnsi="Times New Roman" w:cs="Times New Roman"/>
                <w:sz w:val="28"/>
                <w:szCs w:val="28"/>
              </w:rPr>
              <w:t xml:space="preserve">Tạm thời, </w:t>
            </w:r>
            <w:r w:rsidRPr="00F67129">
              <w:rPr>
                <w:rFonts w:ascii="Times New Roman" w:hAnsi="Times New Roman" w:cs="Times New Roman"/>
                <w:position w:val="-14"/>
                <w:sz w:val="28"/>
                <w:szCs w:val="28"/>
              </w:rPr>
              <w:object w:dxaOrig="300" w:dyaOrig="380" w14:anchorId="7DBB8011">
                <v:shape id="_x0000_i1051" type="#_x0000_t75" style="width:15.5pt;height:17.5pt" o:ole="">
                  <v:imagedata r:id="rId57" o:title=""/>
                </v:shape>
                <o:OLEObject Type="Embed" ProgID="Equation.DSMT4" ShapeID="_x0000_i1051" DrawAspect="Content" ObjectID="_1757245441" r:id="rId58"/>
              </w:object>
            </w:r>
          </w:p>
        </w:tc>
        <w:tc>
          <w:tcPr>
            <w:tcW w:w="1251" w:type="pct"/>
            <w:vAlign w:val="center"/>
          </w:tcPr>
          <w:p w14:paraId="68AC8991" w14:textId="77777777" w:rsidR="00982088" w:rsidRPr="00F67129" w:rsidRDefault="00982088" w:rsidP="009E44CB">
            <w:pPr>
              <w:tabs>
                <w:tab w:val="left" w:pos="561"/>
              </w:tabs>
              <w:jc w:val="center"/>
              <w:rPr>
                <w:rFonts w:ascii="Times New Roman" w:hAnsi="Times New Roman" w:cs="Times New Roman"/>
                <w:sz w:val="28"/>
                <w:szCs w:val="28"/>
              </w:rPr>
            </w:pPr>
            <w:r w:rsidRPr="00F67129">
              <w:rPr>
                <w:rFonts w:ascii="Times New Roman" w:hAnsi="Times New Roman" w:cs="Times New Roman"/>
                <w:sz w:val="28"/>
                <w:szCs w:val="28"/>
              </w:rPr>
              <w:t>1.50</w:t>
            </w:r>
          </w:p>
        </w:tc>
        <w:tc>
          <w:tcPr>
            <w:tcW w:w="1164" w:type="pct"/>
            <w:vAlign w:val="center"/>
          </w:tcPr>
          <w:p w14:paraId="3E266E0C" w14:textId="77777777" w:rsidR="00982088" w:rsidRPr="00F67129" w:rsidRDefault="00982088" w:rsidP="009E44CB">
            <w:pPr>
              <w:tabs>
                <w:tab w:val="left" w:pos="561"/>
              </w:tabs>
              <w:jc w:val="center"/>
              <w:rPr>
                <w:rFonts w:ascii="Times New Roman" w:hAnsi="Times New Roman" w:cs="Times New Roman"/>
                <w:sz w:val="28"/>
                <w:szCs w:val="28"/>
              </w:rPr>
            </w:pPr>
            <w:r w:rsidRPr="00F67129">
              <w:rPr>
                <w:rFonts w:ascii="Times New Roman" w:hAnsi="Times New Roman" w:cs="Times New Roman"/>
                <w:sz w:val="28"/>
                <w:szCs w:val="28"/>
              </w:rPr>
              <w:t xml:space="preserve">1.40 </w:t>
            </w:r>
            <w:r w:rsidRPr="00F67129">
              <w:rPr>
                <w:rFonts w:ascii="Times New Roman" w:hAnsi="Times New Roman" w:cs="Times New Roman"/>
                <w:sz w:val="28"/>
                <w:szCs w:val="28"/>
                <w:vertAlign w:val="superscript"/>
              </w:rPr>
              <w:t>(b)</w:t>
            </w:r>
          </w:p>
        </w:tc>
      </w:tr>
      <w:tr w:rsidR="00982088" w:rsidRPr="00F67129" w14:paraId="2EE9F198" w14:textId="77777777" w:rsidTr="009E44CB">
        <w:tc>
          <w:tcPr>
            <w:tcW w:w="5000" w:type="pct"/>
            <w:gridSpan w:val="4"/>
            <w:vAlign w:val="center"/>
          </w:tcPr>
          <w:p w14:paraId="58986BC5" w14:textId="77777777" w:rsidR="00982088" w:rsidRPr="00F67129" w:rsidRDefault="00982088" w:rsidP="009E44CB">
            <w:pPr>
              <w:tabs>
                <w:tab w:val="left" w:pos="561"/>
              </w:tabs>
              <w:jc w:val="both"/>
              <w:rPr>
                <w:rFonts w:ascii="Times New Roman" w:hAnsi="Times New Roman" w:cs="Times New Roman"/>
                <w:sz w:val="28"/>
                <w:szCs w:val="28"/>
              </w:rPr>
            </w:pPr>
            <w:r w:rsidRPr="00F67129">
              <w:rPr>
                <w:rFonts w:ascii="Times New Roman" w:hAnsi="Times New Roman" w:cs="Times New Roman"/>
                <w:sz w:val="28"/>
                <w:szCs w:val="28"/>
                <w:vertAlign w:val="superscript"/>
              </w:rPr>
              <w:t>(a)</w:t>
            </w:r>
            <w:r w:rsidRPr="00F67129">
              <w:rPr>
                <w:rFonts w:ascii="Times New Roman" w:hAnsi="Times New Roman" w:cs="Times New Roman"/>
                <w:sz w:val="28"/>
                <w:szCs w:val="28"/>
              </w:rPr>
              <w:t xml:space="preserve"> Hệ số tin cậy trong bảng này lấy theo hậu quả lớp 2 (CC2 – tòa nhà chung cư và văn phòng)</w:t>
            </w:r>
          </w:p>
          <w:p w14:paraId="6A6B3C01" w14:textId="77777777" w:rsidR="00982088" w:rsidRPr="00F67129" w:rsidRDefault="00982088" w:rsidP="009E44CB">
            <w:pPr>
              <w:tabs>
                <w:tab w:val="left" w:pos="561"/>
              </w:tabs>
              <w:jc w:val="both"/>
              <w:rPr>
                <w:rFonts w:ascii="Times New Roman" w:hAnsi="Times New Roman" w:cs="Times New Roman"/>
                <w:sz w:val="28"/>
                <w:szCs w:val="28"/>
              </w:rPr>
            </w:pPr>
            <w:r w:rsidRPr="00F67129">
              <w:rPr>
                <w:rFonts w:ascii="Times New Roman" w:hAnsi="Times New Roman" w:cs="Times New Roman"/>
                <w:sz w:val="28"/>
                <w:szCs w:val="28"/>
                <w:vertAlign w:val="superscript"/>
              </w:rPr>
              <w:t>(b)</w:t>
            </w:r>
            <w:r w:rsidRPr="00F67129">
              <w:rPr>
                <w:rFonts w:ascii="Times New Roman" w:hAnsi="Times New Roman" w:cs="Times New Roman"/>
                <w:sz w:val="28"/>
                <w:szCs w:val="28"/>
              </w:rPr>
              <w:t xml:space="preserve"> Khi gió không chiếm ưu thế, lấy bằng 1.40, khi gió chiếm ưu thế, lấy bằng 1.11</w:t>
            </w:r>
          </w:p>
        </w:tc>
      </w:tr>
    </w:tbl>
    <w:p w14:paraId="5FE61807" w14:textId="1648F49F" w:rsidR="00982088" w:rsidRPr="00F67129" w:rsidRDefault="007C5A0E" w:rsidP="00DB682E">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i/>
          <w:iCs/>
          <w:sz w:val="28"/>
          <w:szCs w:val="28"/>
        </w:rPr>
        <w:tab/>
      </w:r>
      <w:r w:rsidR="00982088" w:rsidRPr="00F67129">
        <w:rPr>
          <w:rFonts w:ascii="Times New Roman" w:hAnsi="Times New Roman" w:cs="Times New Roman"/>
          <w:i/>
          <w:iCs/>
          <w:sz w:val="28"/>
          <w:szCs w:val="28"/>
        </w:rPr>
        <w:t>Ghi chú</w:t>
      </w:r>
      <w:r w:rsidR="00982088" w:rsidRPr="00F67129">
        <w:rPr>
          <w:rFonts w:ascii="Times New Roman" w:hAnsi="Times New Roman" w:cs="Times New Roman"/>
          <w:sz w:val="28"/>
          <w:szCs w:val="28"/>
        </w:rPr>
        <w:t>: Khi đánh giá kết cấu hiện hữu ở VN, hệ số tin cậy cho vật liệu và cho tác động thường xuyên lấy như cột đánh giá ở bảng trên, riêng hệ số tin cậy cho tác động tạm thời thì</w:t>
      </w:r>
      <w:r w:rsidR="00B35085" w:rsidRPr="00F67129">
        <w:rPr>
          <w:rFonts w:ascii="Times New Roman" w:hAnsi="Times New Roman" w:cs="Times New Roman"/>
          <w:sz w:val="28"/>
          <w:szCs w:val="28"/>
        </w:rPr>
        <w:t xml:space="preserve"> lấy là 1</w:t>
      </w:r>
      <w:r w:rsidR="00090448" w:rsidRPr="00F67129">
        <w:rPr>
          <w:rFonts w:ascii="Times New Roman" w:hAnsi="Times New Roman" w:cs="Times New Roman"/>
          <w:sz w:val="28"/>
          <w:szCs w:val="28"/>
        </w:rPr>
        <w:t>.</w:t>
      </w:r>
      <w:r w:rsidR="00B35085" w:rsidRPr="00F67129">
        <w:rPr>
          <w:rFonts w:ascii="Times New Roman" w:hAnsi="Times New Roman" w:cs="Times New Roman"/>
          <w:sz w:val="28"/>
          <w:szCs w:val="28"/>
        </w:rPr>
        <w:t xml:space="preserve">11 cho cả trường hợp gió chiếm ưu thế hay không chiếm ưu thế </w:t>
      </w:r>
      <w:r w:rsidR="00982088" w:rsidRPr="00F67129">
        <w:rPr>
          <w:rFonts w:ascii="Times New Roman" w:hAnsi="Times New Roman" w:cs="Times New Roman"/>
          <w:sz w:val="28"/>
          <w:szCs w:val="28"/>
        </w:rPr>
        <w:t>vì hệ số 1.4 khi đánh giá của châu Âu đã lớn hơn hệ số 1.2 khi thiết kế mới ở V</w:t>
      </w:r>
      <w:r w:rsidR="00B35085" w:rsidRPr="00F67129">
        <w:rPr>
          <w:rFonts w:ascii="Times New Roman" w:hAnsi="Times New Roman" w:cs="Times New Roman"/>
          <w:sz w:val="28"/>
          <w:szCs w:val="28"/>
        </w:rPr>
        <w:t>iệt Nam.</w:t>
      </w:r>
    </w:p>
    <w:p w14:paraId="1934AD25" w14:textId="45D4BB81" w:rsidR="00982088" w:rsidRPr="00F67129" w:rsidRDefault="00DB682E" w:rsidP="00182E10">
      <w:pPr>
        <w:pStyle w:val="HTMLPreformatted"/>
        <w:spacing w:before="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Như vậy, hệ số tin cậy khi đánh giá và khi thiết kế áp cho ví dụ này sẽ được lấy như sau</w:t>
      </w:r>
      <w:r w:rsidR="00883B4A" w:rsidRPr="00F67129">
        <w:rPr>
          <w:rFonts w:ascii="Times New Roman" w:hAnsi="Times New Roman" w:cs="Times New Roman"/>
          <w:sz w:val="28"/>
          <w:szCs w:val="28"/>
        </w:rPr>
        <w:t>:</w:t>
      </w:r>
    </w:p>
    <w:tbl>
      <w:tblPr>
        <w:tblStyle w:val="TableGrid"/>
        <w:tblW w:w="5000" w:type="pct"/>
        <w:tblLook w:val="04A0" w:firstRow="1" w:lastRow="0" w:firstColumn="1" w:lastColumn="0" w:noHBand="0" w:noVBand="1"/>
      </w:tblPr>
      <w:tblGrid>
        <w:gridCol w:w="2402"/>
        <w:gridCol w:w="2259"/>
        <w:gridCol w:w="2256"/>
        <w:gridCol w:w="2099"/>
      </w:tblGrid>
      <w:tr w:rsidR="00982088" w:rsidRPr="00F67129" w14:paraId="2708C666" w14:textId="77777777" w:rsidTr="009E44CB">
        <w:tc>
          <w:tcPr>
            <w:tcW w:w="2585" w:type="pct"/>
            <w:gridSpan w:val="2"/>
            <w:vAlign w:val="center"/>
          </w:tcPr>
          <w:p w14:paraId="14E32DCD" w14:textId="77777777" w:rsidR="00982088" w:rsidRPr="00F67129" w:rsidRDefault="00982088" w:rsidP="009E44CB">
            <w:pPr>
              <w:tabs>
                <w:tab w:val="left" w:pos="561"/>
              </w:tabs>
              <w:jc w:val="both"/>
              <w:rPr>
                <w:rFonts w:ascii="Times New Roman" w:hAnsi="Times New Roman" w:cs="Times New Roman"/>
                <w:sz w:val="28"/>
                <w:szCs w:val="28"/>
              </w:rPr>
            </w:pPr>
            <w:r w:rsidRPr="00F67129">
              <w:rPr>
                <w:rFonts w:ascii="Times New Roman" w:hAnsi="Times New Roman" w:cs="Times New Roman"/>
                <w:sz w:val="28"/>
                <w:szCs w:val="28"/>
              </w:rPr>
              <w:lastRenderedPageBreak/>
              <w:t>Hệ số tin cậy</w:t>
            </w:r>
          </w:p>
        </w:tc>
        <w:tc>
          <w:tcPr>
            <w:tcW w:w="1251" w:type="pct"/>
            <w:vAlign w:val="center"/>
          </w:tcPr>
          <w:p w14:paraId="6A60BE47" w14:textId="77777777" w:rsidR="00982088" w:rsidRPr="00F67129" w:rsidRDefault="00982088" w:rsidP="009E44CB">
            <w:pPr>
              <w:tabs>
                <w:tab w:val="left" w:pos="561"/>
              </w:tabs>
              <w:jc w:val="center"/>
              <w:rPr>
                <w:rFonts w:ascii="Times New Roman" w:hAnsi="Times New Roman" w:cs="Times New Roman"/>
                <w:sz w:val="28"/>
                <w:szCs w:val="28"/>
              </w:rPr>
            </w:pPr>
            <w:r w:rsidRPr="00F67129">
              <w:rPr>
                <w:rFonts w:ascii="Times New Roman" w:hAnsi="Times New Roman" w:cs="Times New Roman"/>
                <w:sz w:val="28"/>
                <w:szCs w:val="28"/>
              </w:rPr>
              <w:t>TC thiết kế hiện hành của VN (để so sánh)</w:t>
            </w:r>
          </w:p>
        </w:tc>
        <w:tc>
          <w:tcPr>
            <w:tcW w:w="1164" w:type="pct"/>
            <w:vAlign w:val="center"/>
          </w:tcPr>
          <w:p w14:paraId="1C709B76" w14:textId="77777777" w:rsidR="00982088" w:rsidRPr="00F67129" w:rsidRDefault="00982088" w:rsidP="009E44CB">
            <w:pPr>
              <w:tabs>
                <w:tab w:val="left" w:pos="561"/>
              </w:tabs>
              <w:jc w:val="center"/>
              <w:rPr>
                <w:rFonts w:ascii="Times New Roman" w:hAnsi="Times New Roman" w:cs="Times New Roman"/>
                <w:sz w:val="28"/>
                <w:szCs w:val="28"/>
              </w:rPr>
            </w:pPr>
            <w:r w:rsidRPr="00F67129">
              <w:rPr>
                <w:rFonts w:ascii="Times New Roman" w:hAnsi="Times New Roman" w:cs="Times New Roman"/>
                <w:sz w:val="28"/>
                <w:szCs w:val="28"/>
              </w:rPr>
              <w:t xml:space="preserve">Đánh giá </w:t>
            </w:r>
          </w:p>
        </w:tc>
      </w:tr>
      <w:tr w:rsidR="00982088" w:rsidRPr="00F67129" w14:paraId="3CB7140E" w14:textId="77777777" w:rsidTr="009E44CB">
        <w:tc>
          <w:tcPr>
            <w:tcW w:w="1332" w:type="pct"/>
            <w:vMerge w:val="restart"/>
            <w:vAlign w:val="center"/>
          </w:tcPr>
          <w:p w14:paraId="16B00A4E" w14:textId="77777777" w:rsidR="00982088" w:rsidRPr="00F67129" w:rsidRDefault="00982088" w:rsidP="009E44CB">
            <w:pPr>
              <w:tabs>
                <w:tab w:val="left" w:pos="561"/>
              </w:tabs>
              <w:jc w:val="both"/>
              <w:rPr>
                <w:rFonts w:ascii="Times New Roman" w:hAnsi="Times New Roman" w:cs="Times New Roman"/>
                <w:sz w:val="28"/>
                <w:szCs w:val="28"/>
              </w:rPr>
            </w:pPr>
            <w:r w:rsidRPr="00F67129">
              <w:rPr>
                <w:rFonts w:ascii="Times New Roman" w:hAnsi="Times New Roman" w:cs="Times New Roman"/>
                <w:sz w:val="28"/>
                <w:szCs w:val="28"/>
              </w:rPr>
              <w:t>Cho vật liệu</w:t>
            </w:r>
          </w:p>
        </w:tc>
        <w:tc>
          <w:tcPr>
            <w:tcW w:w="1253" w:type="pct"/>
            <w:vAlign w:val="center"/>
          </w:tcPr>
          <w:p w14:paraId="7A87FE3E" w14:textId="77777777" w:rsidR="00982088" w:rsidRPr="00F67129" w:rsidRDefault="00982088" w:rsidP="009E44CB">
            <w:pPr>
              <w:tabs>
                <w:tab w:val="left" w:pos="561"/>
              </w:tabs>
              <w:jc w:val="both"/>
              <w:rPr>
                <w:rFonts w:ascii="Times New Roman" w:hAnsi="Times New Roman" w:cs="Times New Roman"/>
                <w:sz w:val="28"/>
                <w:szCs w:val="28"/>
              </w:rPr>
            </w:pPr>
            <w:r w:rsidRPr="00F67129">
              <w:rPr>
                <w:rFonts w:ascii="Times New Roman" w:hAnsi="Times New Roman" w:cs="Times New Roman"/>
                <w:sz w:val="28"/>
                <w:szCs w:val="28"/>
              </w:rPr>
              <w:t xml:space="preserve">Bê tông, </w:t>
            </w:r>
            <w:r w:rsidRPr="00F67129">
              <w:rPr>
                <w:rFonts w:ascii="Times New Roman" w:hAnsi="Times New Roman" w:cs="Times New Roman"/>
                <w:position w:val="-12"/>
                <w:sz w:val="28"/>
                <w:szCs w:val="28"/>
              </w:rPr>
              <w:object w:dxaOrig="300" w:dyaOrig="360" w14:anchorId="1D2D069C">
                <v:shape id="_x0000_i1052" type="#_x0000_t75" style="width:15.5pt;height:19pt" o:ole="">
                  <v:imagedata r:id="rId51" o:title=""/>
                </v:shape>
                <o:OLEObject Type="Embed" ProgID="Equation.DSMT4" ShapeID="_x0000_i1052" DrawAspect="Content" ObjectID="_1757245442" r:id="rId59"/>
              </w:object>
            </w:r>
          </w:p>
        </w:tc>
        <w:tc>
          <w:tcPr>
            <w:tcW w:w="1251" w:type="pct"/>
            <w:vAlign w:val="center"/>
          </w:tcPr>
          <w:p w14:paraId="4E317B4C" w14:textId="77777777" w:rsidR="00982088" w:rsidRPr="00F67129" w:rsidRDefault="00982088" w:rsidP="009E44CB">
            <w:pPr>
              <w:tabs>
                <w:tab w:val="left" w:pos="561"/>
              </w:tabs>
              <w:jc w:val="center"/>
              <w:rPr>
                <w:rFonts w:ascii="Times New Roman" w:hAnsi="Times New Roman" w:cs="Times New Roman"/>
                <w:sz w:val="28"/>
                <w:szCs w:val="28"/>
              </w:rPr>
            </w:pPr>
            <w:r w:rsidRPr="00F67129">
              <w:rPr>
                <w:rFonts w:ascii="Times New Roman" w:hAnsi="Times New Roman" w:cs="Times New Roman"/>
                <w:sz w:val="28"/>
                <w:szCs w:val="28"/>
              </w:rPr>
              <w:t>1.30</w:t>
            </w:r>
          </w:p>
        </w:tc>
        <w:tc>
          <w:tcPr>
            <w:tcW w:w="1164" w:type="pct"/>
            <w:vAlign w:val="center"/>
          </w:tcPr>
          <w:p w14:paraId="5B53E64E" w14:textId="77777777" w:rsidR="00982088" w:rsidRPr="00F67129" w:rsidRDefault="00982088" w:rsidP="009E44CB">
            <w:pPr>
              <w:tabs>
                <w:tab w:val="left" w:pos="561"/>
              </w:tabs>
              <w:jc w:val="center"/>
              <w:rPr>
                <w:rFonts w:ascii="Times New Roman" w:hAnsi="Times New Roman" w:cs="Times New Roman"/>
                <w:sz w:val="28"/>
                <w:szCs w:val="28"/>
              </w:rPr>
            </w:pPr>
            <w:r w:rsidRPr="00F67129">
              <w:rPr>
                <w:rFonts w:ascii="Times New Roman" w:hAnsi="Times New Roman" w:cs="Times New Roman"/>
                <w:sz w:val="28"/>
                <w:szCs w:val="28"/>
              </w:rPr>
              <w:t>1.02</w:t>
            </w:r>
          </w:p>
        </w:tc>
      </w:tr>
      <w:tr w:rsidR="00982088" w:rsidRPr="00F67129" w14:paraId="563C02CF" w14:textId="77777777" w:rsidTr="009E44CB">
        <w:tc>
          <w:tcPr>
            <w:tcW w:w="1332" w:type="pct"/>
            <w:vMerge/>
            <w:vAlign w:val="center"/>
          </w:tcPr>
          <w:p w14:paraId="56892F22" w14:textId="77777777" w:rsidR="00982088" w:rsidRPr="00F67129" w:rsidRDefault="00982088" w:rsidP="009E44CB">
            <w:pPr>
              <w:tabs>
                <w:tab w:val="left" w:pos="561"/>
              </w:tabs>
              <w:jc w:val="both"/>
              <w:rPr>
                <w:rFonts w:ascii="Times New Roman" w:hAnsi="Times New Roman" w:cs="Times New Roman"/>
                <w:sz w:val="28"/>
                <w:szCs w:val="28"/>
              </w:rPr>
            </w:pPr>
          </w:p>
        </w:tc>
        <w:tc>
          <w:tcPr>
            <w:tcW w:w="1253" w:type="pct"/>
            <w:vAlign w:val="center"/>
          </w:tcPr>
          <w:p w14:paraId="67E20138" w14:textId="77777777" w:rsidR="00982088" w:rsidRPr="00F67129" w:rsidRDefault="00982088" w:rsidP="009E44CB">
            <w:pPr>
              <w:tabs>
                <w:tab w:val="left" w:pos="561"/>
              </w:tabs>
              <w:jc w:val="both"/>
              <w:rPr>
                <w:rFonts w:ascii="Times New Roman" w:hAnsi="Times New Roman" w:cs="Times New Roman"/>
                <w:sz w:val="28"/>
                <w:szCs w:val="28"/>
              </w:rPr>
            </w:pPr>
            <w:r w:rsidRPr="00F67129">
              <w:rPr>
                <w:rFonts w:ascii="Times New Roman" w:hAnsi="Times New Roman" w:cs="Times New Roman"/>
                <w:sz w:val="28"/>
                <w:szCs w:val="28"/>
              </w:rPr>
              <w:t xml:space="preserve">Cốt thép, </w:t>
            </w:r>
            <w:r w:rsidRPr="00F67129">
              <w:rPr>
                <w:rFonts w:ascii="Times New Roman" w:hAnsi="Times New Roman" w:cs="Times New Roman"/>
                <w:position w:val="-12"/>
                <w:sz w:val="28"/>
                <w:szCs w:val="28"/>
              </w:rPr>
              <w:object w:dxaOrig="279" w:dyaOrig="360" w14:anchorId="63636104">
                <v:shape id="_x0000_i1053" type="#_x0000_t75" style="width:14.5pt;height:19pt" o:ole="">
                  <v:imagedata r:id="rId53" o:title=""/>
                </v:shape>
                <o:OLEObject Type="Embed" ProgID="Equation.DSMT4" ShapeID="_x0000_i1053" DrawAspect="Content" ObjectID="_1757245443" r:id="rId60"/>
              </w:object>
            </w:r>
            <w:r w:rsidRPr="00F67129">
              <w:rPr>
                <w:rFonts w:ascii="Times New Roman" w:hAnsi="Times New Roman" w:cs="Times New Roman"/>
                <w:sz w:val="28"/>
                <w:szCs w:val="28"/>
              </w:rPr>
              <w:t xml:space="preserve"> </w:t>
            </w:r>
          </w:p>
        </w:tc>
        <w:tc>
          <w:tcPr>
            <w:tcW w:w="1251" w:type="pct"/>
            <w:vAlign w:val="center"/>
          </w:tcPr>
          <w:p w14:paraId="6455A153" w14:textId="77777777" w:rsidR="00982088" w:rsidRPr="00F67129" w:rsidRDefault="00982088" w:rsidP="009E44CB">
            <w:pPr>
              <w:tabs>
                <w:tab w:val="left" w:pos="561"/>
              </w:tabs>
              <w:jc w:val="center"/>
              <w:rPr>
                <w:rFonts w:ascii="Times New Roman" w:hAnsi="Times New Roman" w:cs="Times New Roman"/>
                <w:sz w:val="28"/>
                <w:szCs w:val="28"/>
              </w:rPr>
            </w:pPr>
            <w:r w:rsidRPr="00F67129">
              <w:rPr>
                <w:rFonts w:ascii="Times New Roman" w:hAnsi="Times New Roman" w:cs="Times New Roman"/>
                <w:sz w:val="28"/>
                <w:szCs w:val="28"/>
              </w:rPr>
              <w:t>1.15</w:t>
            </w:r>
          </w:p>
        </w:tc>
        <w:tc>
          <w:tcPr>
            <w:tcW w:w="1164" w:type="pct"/>
            <w:vAlign w:val="center"/>
          </w:tcPr>
          <w:p w14:paraId="441AE124" w14:textId="77777777" w:rsidR="00982088" w:rsidRPr="00F67129" w:rsidRDefault="00982088" w:rsidP="009E44CB">
            <w:pPr>
              <w:tabs>
                <w:tab w:val="left" w:pos="561"/>
              </w:tabs>
              <w:jc w:val="center"/>
              <w:rPr>
                <w:rFonts w:ascii="Times New Roman" w:hAnsi="Times New Roman" w:cs="Times New Roman"/>
                <w:sz w:val="28"/>
                <w:szCs w:val="28"/>
              </w:rPr>
            </w:pPr>
            <w:r w:rsidRPr="00F67129">
              <w:rPr>
                <w:rFonts w:ascii="Times New Roman" w:hAnsi="Times New Roman" w:cs="Times New Roman"/>
                <w:sz w:val="28"/>
                <w:szCs w:val="28"/>
              </w:rPr>
              <w:t>1.02</w:t>
            </w:r>
          </w:p>
        </w:tc>
      </w:tr>
      <w:tr w:rsidR="00982088" w:rsidRPr="00F67129" w14:paraId="295ED86C" w14:textId="77777777" w:rsidTr="009E44CB">
        <w:tc>
          <w:tcPr>
            <w:tcW w:w="1332" w:type="pct"/>
            <w:vMerge w:val="restart"/>
            <w:vAlign w:val="center"/>
          </w:tcPr>
          <w:p w14:paraId="5744AC25" w14:textId="77777777" w:rsidR="00982088" w:rsidRPr="00F67129" w:rsidRDefault="00982088" w:rsidP="009E44CB">
            <w:pPr>
              <w:tabs>
                <w:tab w:val="left" w:pos="561"/>
              </w:tabs>
              <w:jc w:val="both"/>
              <w:rPr>
                <w:rFonts w:ascii="Times New Roman" w:hAnsi="Times New Roman" w:cs="Times New Roman"/>
                <w:sz w:val="28"/>
                <w:szCs w:val="28"/>
              </w:rPr>
            </w:pPr>
            <w:r w:rsidRPr="00F67129">
              <w:rPr>
                <w:rFonts w:ascii="Times New Roman" w:hAnsi="Times New Roman" w:cs="Times New Roman"/>
                <w:sz w:val="28"/>
                <w:szCs w:val="28"/>
              </w:rPr>
              <w:t>Cho tác động</w:t>
            </w:r>
          </w:p>
        </w:tc>
        <w:tc>
          <w:tcPr>
            <w:tcW w:w="1253" w:type="pct"/>
            <w:vAlign w:val="center"/>
          </w:tcPr>
          <w:p w14:paraId="008CE555" w14:textId="77777777" w:rsidR="00982088" w:rsidRPr="00F67129" w:rsidRDefault="00982088" w:rsidP="009E44CB">
            <w:pPr>
              <w:tabs>
                <w:tab w:val="left" w:pos="561"/>
              </w:tabs>
              <w:jc w:val="both"/>
              <w:rPr>
                <w:rFonts w:ascii="Times New Roman" w:hAnsi="Times New Roman" w:cs="Times New Roman"/>
                <w:sz w:val="28"/>
                <w:szCs w:val="28"/>
              </w:rPr>
            </w:pPr>
            <w:r w:rsidRPr="00F67129">
              <w:rPr>
                <w:rFonts w:ascii="Times New Roman" w:hAnsi="Times New Roman" w:cs="Times New Roman"/>
                <w:sz w:val="28"/>
                <w:szCs w:val="28"/>
              </w:rPr>
              <w:t xml:space="preserve">Thường xuyên, </w:t>
            </w:r>
            <w:r w:rsidRPr="00F67129">
              <w:rPr>
                <w:rFonts w:ascii="Times New Roman" w:hAnsi="Times New Roman" w:cs="Times New Roman"/>
                <w:position w:val="-12"/>
                <w:sz w:val="28"/>
                <w:szCs w:val="28"/>
              </w:rPr>
              <w:object w:dxaOrig="300" w:dyaOrig="360" w14:anchorId="768DC831">
                <v:shape id="_x0000_i1054" type="#_x0000_t75" style="width:15.5pt;height:19pt" o:ole="">
                  <v:imagedata r:id="rId55" o:title=""/>
                </v:shape>
                <o:OLEObject Type="Embed" ProgID="Equation.DSMT4" ShapeID="_x0000_i1054" DrawAspect="Content" ObjectID="_1757245444" r:id="rId61"/>
              </w:object>
            </w:r>
          </w:p>
        </w:tc>
        <w:tc>
          <w:tcPr>
            <w:tcW w:w="1251" w:type="pct"/>
            <w:vAlign w:val="center"/>
          </w:tcPr>
          <w:p w14:paraId="384691D8" w14:textId="77777777" w:rsidR="00982088" w:rsidRPr="00F67129" w:rsidRDefault="00982088" w:rsidP="009E44CB">
            <w:pPr>
              <w:tabs>
                <w:tab w:val="left" w:pos="561"/>
              </w:tabs>
              <w:jc w:val="center"/>
              <w:rPr>
                <w:rFonts w:ascii="Times New Roman" w:hAnsi="Times New Roman" w:cs="Times New Roman"/>
                <w:sz w:val="28"/>
                <w:szCs w:val="28"/>
              </w:rPr>
            </w:pPr>
            <w:r w:rsidRPr="00F67129">
              <w:rPr>
                <w:rFonts w:ascii="Times New Roman" w:hAnsi="Times New Roman" w:cs="Times New Roman"/>
                <w:sz w:val="28"/>
                <w:szCs w:val="28"/>
              </w:rPr>
              <w:t>1.10</w:t>
            </w:r>
          </w:p>
        </w:tc>
        <w:tc>
          <w:tcPr>
            <w:tcW w:w="1164" w:type="pct"/>
            <w:vAlign w:val="center"/>
          </w:tcPr>
          <w:p w14:paraId="0655EC82" w14:textId="77777777" w:rsidR="00982088" w:rsidRPr="00F67129" w:rsidRDefault="00982088" w:rsidP="009E44CB">
            <w:pPr>
              <w:tabs>
                <w:tab w:val="left" w:pos="561"/>
              </w:tabs>
              <w:jc w:val="center"/>
              <w:rPr>
                <w:rFonts w:ascii="Times New Roman" w:hAnsi="Times New Roman" w:cs="Times New Roman"/>
                <w:sz w:val="28"/>
                <w:szCs w:val="28"/>
              </w:rPr>
            </w:pPr>
            <w:r w:rsidRPr="00F67129">
              <w:rPr>
                <w:rFonts w:ascii="Times New Roman" w:hAnsi="Times New Roman" w:cs="Times New Roman"/>
                <w:sz w:val="28"/>
                <w:szCs w:val="28"/>
              </w:rPr>
              <w:t>1.09</w:t>
            </w:r>
          </w:p>
        </w:tc>
      </w:tr>
      <w:tr w:rsidR="00982088" w:rsidRPr="00F67129" w14:paraId="1777A87A" w14:textId="77777777" w:rsidTr="009E44CB">
        <w:tc>
          <w:tcPr>
            <w:tcW w:w="1332" w:type="pct"/>
            <w:vMerge/>
            <w:vAlign w:val="center"/>
          </w:tcPr>
          <w:p w14:paraId="36A16C9E" w14:textId="77777777" w:rsidR="00982088" w:rsidRPr="00F67129" w:rsidRDefault="00982088" w:rsidP="009E44CB">
            <w:pPr>
              <w:tabs>
                <w:tab w:val="left" w:pos="561"/>
              </w:tabs>
              <w:jc w:val="both"/>
              <w:rPr>
                <w:rFonts w:ascii="Times New Roman" w:hAnsi="Times New Roman" w:cs="Times New Roman"/>
                <w:sz w:val="28"/>
                <w:szCs w:val="28"/>
              </w:rPr>
            </w:pPr>
          </w:p>
        </w:tc>
        <w:tc>
          <w:tcPr>
            <w:tcW w:w="1253" w:type="pct"/>
            <w:vAlign w:val="center"/>
          </w:tcPr>
          <w:p w14:paraId="69D0CAE1" w14:textId="77777777" w:rsidR="00982088" w:rsidRPr="00F67129" w:rsidRDefault="00982088" w:rsidP="009E44CB">
            <w:pPr>
              <w:tabs>
                <w:tab w:val="left" w:pos="561"/>
              </w:tabs>
              <w:jc w:val="both"/>
              <w:rPr>
                <w:rFonts w:ascii="Times New Roman" w:hAnsi="Times New Roman" w:cs="Times New Roman"/>
                <w:sz w:val="28"/>
                <w:szCs w:val="28"/>
              </w:rPr>
            </w:pPr>
            <w:r w:rsidRPr="00F67129">
              <w:rPr>
                <w:rFonts w:ascii="Times New Roman" w:hAnsi="Times New Roman" w:cs="Times New Roman"/>
                <w:sz w:val="28"/>
                <w:szCs w:val="28"/>
              </w:rPr>
              <w:t xml:space="preserve">Tạm thời, </w:t>
            </w:r>
            <w:r w:rsidRPr="00F67129">
              <w:rPr>
                <w:rFonts w:ascii="Times New Roman" w:hAnsi="Times New Roman" w:cs="Times New Roman"/>
                <w:position w:val="-14"/>
                <w:sz w:val="28"/>
                <w:szCs w:val="28"/>
              </w:rPr>
              <w:object w:dxaOrig="300" w:dyaOrig="380" w14:anchorId="3845F5AA">
                <v:shape id="_x0000_i1055" type="#_x0000_t75" style="width:15.5pt;height:17.5pt" o:ole="">
                  <v:imagedata r:id="rId57" o:title=""/>
                </v:shape>
                <o:OLEObject Type="Embed" ProgID="Equation.DSMT4" ShapeID="_x0000_i1055" DrawAspect="Content" ObjectID="_1757245445" r:id="rId62"/>
              </w:object>
            </w:r>
          </w:p>
        </w:tc>
        <w:tc>
          <w:tcPr>
            <w:tcW w:w="1251" w:type="pct"/>
            <w:vAlign w:val="center"/>
          </w:tcPr>
          <w:p w14:paraId="0A03FFA5" w14:textId="77777777" w:rsidR="00982088" w:rsidRPr="00F67129" w:rsidRDefault="00982088" w:rsidP="009E44CB">
            <w:pPr>
              <w:tabs>
                <w:tab w:val="left" w:pos="561"/>
              </w:tabs>
              <w:jc w:val="center"/>
              <w:rPr>
                <w:rFonts w:ascii="Times New Roman" w:hAnsi="Times New Roman" w:cs="Times New Roman"/>
                <w:sz w:val="28"/>
                <w:szCs w:val="28"/>
              </w:rPr>
            </w:pPr>
            <w:r w:rsidRPr="00F67129">
              <w:rPr>
                <w:rFonts w:ascii="Times New Roman" w:hAnsi="Times New Roman" w:cs="Times New Roman"/>
                <w:sz w:val="28"/>
                <w:szCs w:val="28"/>
              </w:rPr>
              <w:t>1.20</w:t>
            </w:r>
          </w:p>
        </w:tc>
        <w:tc>
          <w:tcPr>
            <w:tcW w:w="1164" w:type="pct"/>
            <w:vAlign w:val="center"/>
          </w:tcPr>
          <w:p w14:paraId="5673119D" w14:textId="67840484" w:rsidR="00982088" w:rsidRPr="00F67129" w:rsidRDefault="00982088" w:rsidP="009E44CB">
            <w:pPr>
              <w:tabs>
                <w:tab w:val="left" w:pos="561"/>
              </w:tabs>
              <w:jc w:val="center"/>
              <w:rPr>
                <w:rFonts w:ascii="Times New Roman" w:hAnsi="Times New Roman" w:cs="Times New Roman"/>
                <w:sz w:val="28"/>
                <w:szCs w:val="28"/>
              </w:rPr>
            </w:pPr>
            <w:r w:rsidRPr="00F67129">
              <w:rPr>
                <w:rFonts w:ascii="Times New Roman" w:hAnsi="Times New Roman" w:cs="Times New Roman"/>
                <w:sz w:val="28"/>
                <w:szCs w:val="28"/>
              </w:rPr>
              <w:t>1.1</w:t>
            </w:r>
            <w:r w:rsidR="00B35085" w:rsidRPr="00F67129">
              <w:rPr>
                <w:rFonts w:ascii="Times New Roman" w:hAnsi="Times New Roman" w:cs="Times New Roman"/>
                <w:sz w:val="28"/>
                <w:szCs w:val="28"/>
              </w:rPr>
              <w:t>1</w:t>
            </w:r>
          </w:p>
        </w:tc>
      </w:tr>
    </w:tbl>
    <w:p w14:paraId="64870E22" w14:textId="77777777" w:rsidR="00982088" w:rsidRPr="00F67129" w:rsidRDefault="00982088" w:rsidP="00982088">
      <w:pPr>
        <w:pStyle w:val="HTMLPreformatted"/>
        <w:spacing w:before="120" w:after="120" w:line="312" w:lineRule="auto"/>
        <w:rPr>
          <w:rFonts w:ascii="Times New Roman" w:hAnsi="Times New Roman" w:cs="Times New Roman"/>
          <w:b/>
          <w:sz w:val="28"/>
          <w:szCs w:val="28"/>
        </w:rPr>
      </w:pPr>
      <w:r w:rsidRPr="00F67129">
        <w:rPr>
          <w:rFonts w:ascii="Times New Roman" w:hAnsi="Times New Roman" w:cs="Times New Roman"/>
          <w:b/>
          <w:sz w:val="28"/>
          <w:szCs w:val="28"/>
        </w:rPr>
        <w:t>B. Áp dụng cụ thể</w:t>
      </w:r>
    </w:p>
    <w:p w14:paraId="2C3628F0" w14:textId="77777777" w:rsidR="00982088" w:rsidRPr="00F67129" w:rsidRDefault="00982088" w:rsidP="00982088">
      <w:pPr>
        <w:pStyle w:val="HTMLPreformatted"/>
        <w:spacing w:before="120" w:after="120" w:line="312" w:lineRule="auto"/>
        <w:rPr>
          <w:rFonts w:ascii="Times New Roman" w:hAnsi="Times New Roman" w:cs="Times New Roman"/>
          <w:sz w:val="28"/>
          <w:szCs w:val="28"/>
        </w:rPr>
      </w:pPr>
      <w:r w:rsidRPr="00F67129">
        <w:rPr>
          <w:rFonts w:ascii="Times New Roman" w:hAnsi="Times New Roman" w:cs="Times New Roman"/>
          <w:b/>
          <w:sz w:val="28"/>
          <w:szCs w:val="28"/>
        </w:rPr>
        <w:t xml:space="preserve">1. Rà soát hồ sơ và thị sát: </w:t>
      </w:r>
      <w:r w:rsidRPr="00F67129">
        <w:rPr>
          <w:rFonts w:ascii="Times New Roman" w:hAnsi="Times New Roman" w:cs="Times New Roman"/>
          <w:sz w:val="28"/>
          <w:szCs w:val="28"/>
        </w:rPr>
        <w:t>Làm lại cẩn thận hơn giai đoạn đánh giá sơ bộ</w:t>
      </w:r>
    </w:p>
    <w:p w14:paraId="34CD38F5" w14:textId="77777777" w:rsidR="00982088" w:rsidRPr="00F67129" w:rsidRDefault="00982088" w:rsidP="00982088">
      <w:pPr>
        <w:pStyle w:val="HTMLPreformatted"/>
        <w:spacing w:before="120" w:after="120" w:line="312" w:lineRule="auto"/>
        <w:jc w:val="both"/>
        <w:rPr>
          <w:rFonts w:ascii="Times New Roman" w:hAnsi="Times New Roman" w:cs="Times New Roman"/>
          <w:sz w:val="28"/>
          <w:szCs w:val="28"/>
        </w:rPr>
      </w:pPr>
      <w:r w:rsidRPr="00F67129">
        <w:rPr>
          <w:rFonts w:ascii="Times New Roman" w:hAnsi="Times New Roman" w:cs="Times New Roman"/>
          <w:b/>
          <w:sz w:val="28"/>
          <w:szCs w:val="28"/>
        </w:rPr>
        <w:t>2. Khảo sát kích thước hình học (</w:t>
      </w:r>
      <w:r w:rsidRPr="00F67129">
        <w:rPr>
          <w:rFonts w:ascii="Times New Roman" w:hAnsi="Times New Roman" w:cs="Times New Roman"/>
          <w:sz w:val="28"/>
          <w:szCs w:val="28"/>
        </w:rPr>
        <w:t>cấu kiện KC và phi KC,</w:t>
      </w:r>
      <w:r w:rsidRPr="00F67129">
        <w:rPr>
          <w:rFonts w:ascii="Times New Roman" w:hAnsi="Times New Roman" w:cs="Times New Roman"/>
          <w:b/>
          <w:sz w:val="28"/>
          <w:szCs w:val="28"/>
        </w:rPr>
        <w:t xml:space="preserve"> </w:t>
      </w:r>
      <w:r w:rsidRPr="00F67129">
        <w:rPr>
          <w:rFonts w:ascii="Times New Roman" w:hAnsi="Times New Roman" w:cs="Times New Roman"/>
          <w:sz w:val="28"/>
          <w:szCs w:val="28"/>
        </w:rPr>
        <w:t>chiều dày lớp hoàn thiện)</w:t>
      </w:r>
    </w:p>
    <w:p w14:paraId="400EEA91" w14:textId="77777777" w:rsidR="00982088" w:rsidRPr="00F67129" w:rsidRDefault="00982088" w:rsidP="00982088">
      <w:pPr>
        <w:pStyle w:val="HTMLPreformatted"/>
        <w:spacing w:before="120" w:after="120" w:line="312" w:lineRule="auto"/>
        <w:jc w:val="both"/>
        <w:rPr>
          <w:rFonts w:ascii="Times New Roman" w:hAnsi="Times New Roman" w:cs="Times New Roman"/>
          <w:b/>
          <w:sz w:val="28"/>
          <w:szCs w:val="28"/>
        </w:rPr>
      </w:pPr>
      <w:r w:rsidRPr="00F67129">
        <w:rPr>
          <w:rFonts w:ascii="Times New Roman" w:hAnsi="Times New Roman" w:cs="Times New Roman"/>
          <w:b/>
          <w:sz w:val="28"/>
          <w:szCs w:val="28"/>
        </w:rPr>
        <w:t>2.1 Kích thước cấu kiện KC và phi KC</w:t>
      </w:r>
    </w:p>
    <w:tbl>
      <w:tblPr>
        <w:tblStyle w:val="TableGrid"/>
        <w:tblW w:w="0" w:type="auto"/>
        <w:tblLook w:val="04A0" w:firstRow="1" w:lastRow="0" w:firstColumn="1" w:lastColumn="0" w:noHBand="0" w:noVBand="1"/>
      </w:tblPr>
      <w:tblGrid>
        <w:gridCol w:w="3681"/>
        <w:gridCol w:w="3685"/>
        <w:gridCol w:w="1650"/>
      </w:tblGrid>
      <w:tr w:rsidR="00982088" w:rsidRPr="00F67129" w14:paraId="4BA2A89A" w14:textId="77777777" w:rsidTr="009E44CB">
        <w:trPr>
          <w:trHeight w:val="477"/>
        </w:trPr>
        <w:tc>
          <w:tcPr>
            <w:tcW w:w="3681" w:type="dxa"/>
            <w:vAlign w:val="center"/>
          </w:tcPr>
          <w:p w14:paraId="1749952B"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Tình huống 1</w:t>
            </w:r>
          </w:p>
        </w:tc>
        <w:tc>
          <w:tcPr>
            <w:tcW w:w="3685" w:type="dxa"/>
            <w:vAlign w:val="center"/>
          </w:tcPr>
          <w:p w14:paraId="7CEC59F3"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Tình huống 2</w:t>
            </w:r>
          </w:p>
        </w:tc>
        <w:tc>
          <w:tcPr>
            <w:tcW w:w="1650" w:type="dxa"/>
            <w:vAlign w:val="center"/>
          </w:tcPr>
          <w:p w14:paraId="1243BC7C"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VD này</w:t>
            </w:r>
          </w:p>
        </w:tc>
      </w:tr>
      <w:tr w:rsidR="00982088" w:rsidRPr="00F67129" w14:paraId="1DF2F0FD" w14:textId="77777777" w:rsidTr="009E44CB">
        <w:tc>
          <w:tcPr>
            <w:tcW w:w="3681" w:type="dxa"/>
            <w:vAlign w:val="center"/>
          </w:tcPr>
          <w:p w14:paraId="3A2B07B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Kết quả đo thực tế một số cấu kiện đại diện phù hợp với bản vẽ hoàn công </w:t>
            </w:r>
            <w:r w:rsidRPr="00F67129">
              <w:rPr>
                <w:rFonts w:ascii="Times New Roman" w:hAnsi="Times New Roman" w:cs="Times New Roman"/>
                <w:sz w:val="28"/>
                <w:szCs w:val="28"/>
              </w:rPr>
              <w:sym w:font="Wingdings" w:char="F0E0"/>
            </w:r>
            <w:r w:rsidRPr="00F67129">
              <w:rPr>
                <w:rFonts w:ascii="Times New Roman" w:hAnsi="Times New Roman" w:cs="Times New Roman"/>
                <w:sz w:val="28"/>
                <w:szCs w:val="28"/>
              </w:rPr>
              <w:t xml:space="preserve"> lấy kích thước theo bản vẽ hoàn công</w:t>
            </w:r>
          </w:p>
        </w:tc>
        <w:tc>
          <w:tcPr>
            <w:tcW w:w="3685" w:type="dxa"/>
            <w:vAlign w:val="center"/>
          </w:tcPr>
          <w:p w14:paraId="1FD2F2C9"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Kết quả đo thực tế một số cấu kiện đại diện không phù hợp với bản vẽ hoàn công </w:t>
            </w:r>
            <w:r w:rsidRPr="00F67129">
              <w:rPr>
                <w:rFonts w:ascii="Times New Roman" w:hAnsi="Times New Roman" w:cs="Times New Roman"/>
                <w:sz w:val="28"/>
                <w:szCs w:val="28"/>
              </w:rPr>
              <w:sym w:font="Wingdings" w:char="F0E0"/>
            </w:r>
            <w:r w:rsidRPr="00F67129">
              <w:rPr>
                <w:rFonts w:ascii="Times New Roman" w:hAnsi="Times New Roman" w:cs="Times New Roman"/>
                <w:sz w:val="28"/>
                <w:szCs w:val="28"/>
              </w:rPr>
              <w:t xml:space="preserve"> phải đo thực tế </w:t>
            </w:r>
            <w:r w:rsidRPr="00F67129">
              <w:rPr>
                <w:rFonts w:ascii="Times New Roman" w:hAnsi="Times New Roman" w:cs="Times New Roman"/>
                <w:b/>
                <w:sz w:val="28"/>
                <w:szCs w:val="28"/>
              </w:rPr>
              <w:t>100%</w:t>
            </w:r>
            <w:r w:rsidRPr="00F67129">
              <w:rPr>
                <w:rFonts w:ascii="Times New Roman" w:hAnsi="Times New Roman" w:cs="Times New Roman"/>
                <w:sz w:val="28"/>
                <w:szCs w:val="28"/>
              </w:rPr>
              <w:t xml:space="preserve"> cấu kiện (bảng 3.1 và 3.2 trong EN1998-3), lấy kích thước theo thực tế.</w:t>
            </w:r>
          </w:p>
        </w:tc>
        <w:tc>
          <w:tcPr>
            <w:tcW w:w="1650" w:type="dxa"/>
            <w:vAlign w:val="center"/>
          </w:tcPr>
          <w:p w14:paraId="7AB8C88E"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Tình huống 1</w:t>
            </w:r>
          </w:p>
        </w:tc>
      </w:tr>
    </w:tbl>
    <w:p w14:paraId="0C13E810" w14:textId="77777777" w:rsidR="00982088" w:rsidRPr="00F67129" w:rsidRDefault="00982088" w:rsidP="00982088">
      <w:pPr>
        <w:pStyle w:val="HTMLPreformatted"/>
        <w:spacing w:before="12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t>Ghi chú lý do lấy tình huống 1: Lấy tình huống 1 cho nhanh, và tình huống 2 cũng không có gì khó cần phải hướng dẫn.</w:t>
      </w:r>
    </w:p>
    <w:p w14:paraId="72BA7298" w14:textId="77777777" w:rsidR="00982088" w:rsidRPr="00F67129" w:rsidRDefault="00982088" w:rsidP="00982088">
      <w:pPr>
        <w:pStyle w:val="HTMLPreformatted"/>
        <w:spacing w:before="120" w:after="120" w:line="312" w:lineRule="auto"/>
        <w:jc w:val="both"/>
        <w:rPr>
          <w:rFonts w:ascii="Times New Roman" w:hAnsi="Times New Roman" w:cs="Times New Roman"/>
          <w:b/>
          <w:sz w:val="28"/>
          <w:szCs w:val="28"/>
        </w:rPr>
      </w:pPr>
      <w:r w:rsidRPr="00F67129">
        <w:rPr>
          <w:rFonts w:ascii="Times New Roman" w:hAnsi="Times New Roman" w:cs="Times New Roman"/>
          <w:b/>
          <w:sz w:val="28"/>
          <w:szCs w:val="28"/>
        </w:rPr>
        <w:t>2.2 Kích thước lớp hoàn thiện (lát, trát)</w:t>
      </w:r>
    </w:p>
    <w:tbl>
      <w:tblPr>
        <w:tblStyle w:val="TableGrid"/>
        <w:tblW w:w="0" w:type="auto"/>
        <w:tblLook w:val="04A0" w:firstRow="1" w:lastRow="0" w:firstColumn="1" w:lastColumn="0" w:noHBand="0" w:noVBand="1"/>
      </w:tblPr>
      <w:tblGrid>
        <w:gridCol w:w="3539"/>
        <w:gridCol w:w="3827"/>
        <w:gridCol w:w="1650"/>
      </w:tblGrid>
      <w:tr w:rsidR="00982088" w:rsidRPr="00F67129" w14:paraId="6F4E221C" w14:textId="77777777" w:rsidTr="009E44CB">
        <w:trPr>
          <w:trHeight w:val="477"/>
        </w:trPr>
        <w:tc>
          <w:tcPr>
            <w:tcW w:w="3539" w:type="dxa"/>
            <w:vAlign w:val="center"/>
          </w:tcPr>
          <w:p w14:paraId="75CB27AD"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Tình huống 1</w:t>
            </w:r>
          </w:p>
        </w:tc>
        <w:tc>
          <w:tcPr>
            <w:tcW w:w="3827" w:type="dxa"/>
            <w:vAlign w:val="center"/>
          </w:tcPr>
          <w:p w14:paraId="0DBE1ECC"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Tình huống 2</w:t>
            </w:r>
          </w:p>
        </w:tc>
        <w:tc>
          <w:tcPr>
            <w:tcW w:w="1650" w:type="dxa"/>
            <w:vAlign w:val="center"/>
          </w:tcPr>
          <w:p w14:paraId="51B030D4"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VD này</w:t>
            </w:r>
          </w:p>
        </w:tc>
      </w:tr>
      <w:tr w:rsidR="00982088" w:rsidRPr="00F67129" w14:paraId="4DA72C5D" w14:textId="77777777" w:rsidTr="009E44CB">
        <w:tc>
          <w:tcPr>
            <w:tcW w:w="3539" w:type="dxa"/>
            <w:vAlign w:val="center"/>
          </w:tcPr>
          <w:p w14:paraId="237F77FF"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Kết quả đo thực tế một số cấu kiện đại diện phù hợp với bản vẽ hoàn công </w:t>
            </w:r>
            <w:r w:rsidRPr="00F67129">
              <w:rPr>
                <w:rFonts w:ascii="Times New Roman" w:hAnsi="Times New Roman" w:cs="Times New Roman"/>
                <w:sz w:val="28"/>
                <w:szCs w:val="28"/>
              </w:rPr>
              <w:sym w:font="Wingdings" w:char="F0E0"/>
            </w:r>
            <w:r w:rsidRPr="00F67129">
              <w:rPr>
                <w:rFonts w:ascii="Times New Roman" w:hAnsi="Times New Roman" w:cs="Times New Roman"/>
                <w:sz w:val="28"/>
                <w:szCs w:val="28"/>
              </w:rPr>
              <w:t xml:space="preserve"> lấy kích thước theo bản vẽ hoàn công</w:t>
            </w:r>
          </w:p>
        </w:tc>
        <w:tc>
          <w:tcPr>
            <w:tcW w:w="3827" w:type="dxa"/>
            <w:vAlign w:val="center"/>
          </w:tcPr>
          <w:p w14:paraId="6C2B33CC"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Kết quả đo thực tế một số cấu kiện đại diện không phù hợp với bản vẽ hoàn công </w:t>
            </w:r>
            <w:r w:rsidRPr="00F67129">
              <w:rPr>
                <w:rFonts w:ascii="Times New Roman" w:hAnsi="Times New Roman" w:cs="Times New Roman"/>
                <w:sz w:val="28"/>
                <w:szCs w:val="28"/>
              </w:rPr>
              <w:sym w:font="Wingdings" w:char="F0E0"/>
            </w:r>
            <w:r w:rsidRPr="00F67129">
              <w:rPr>
                <w:rFonts w:ascii="Times New Roman" w:hAnsi="Times New Roman" w:cs="Times New Roman"/>
                <w:sz w:val="28"/>
                <w:szCs w:val="28"/>
              </w:rPr>
              <w:t xml:space="preserve"> phải đo thực tế </w:t>
            </w:r>
            <w:r w:rsidRPr="00F67129">
              <w:rPr>
                <w:rFonts w:ascii="Times New Roman" w:hAnsi="Times New Roman" w:cs="Times New Roman"/>
                <w:b/>
                <w:sz w:val="28"/>
                <w:szCs w:val="28"/>
              </w:rPr>
              <w:t>100%</w:t>
            </w:r>
            <w:r w:rsidRPr="00F67129">
              <w:rPr>
                <w:rFonts w:ascii="Times New Roman" w:hAnsi="Times New Roman" w:cs="Times New Roman"/>
                <w:sz w:val="28"/>
                <w:szCs w:val="28"/>
              </w:rPr>
              <w:t xml:space="preserve"> cấu kiện (bảng 3.1 và 3.2 trong EN1998-3), lấy kích thước theo thực tế.</w:t>
            </w:r>
          </w:p>
        </w:tc>
        <w:tc>
          <w:tcPr>
            <w:tcW w:w="1650" w:type="dxa"/>
            <w:vAlign w:val="center"/>
          </w:tcPr>
          <w:p w14:paraId="506F01DC"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Tình huống 2</w:t>
            </w:r>
          </w:p>
        </w:tc>
      </w:tr>
    </w:tbl>
    <w:p w14:paraId="215DC4A7" w14:textId="77777777" w:rsidR="00982088" w:rsidRPr="00F67129" w:rsidRDefault="00982088" w:rsidP="00982088">
      <w:pPr>
        <w:pStyle w:val="HTMLPreformatted"/>
        <w:spacing w:before="12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t>Ghi chú lý do lấy tình huống 2: Muốn hướng dẫn  tình huống 2 cho tổng quát.</w:t>
      </w:r>
    </w:p>
    <w:p w14:paraId="254DFE7B" w14:textId="77777777" w:rsidR="00982088" w:rsidRPr="00F67129" w:rsidRDefault="00982088" w:rsidP="00982088">
      <w:pPr>
        <w:pStyle w:val="HTMLPreformatted"/>
        <w:spacing w:before="12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t>Khảo sát 100% các ô bản, mỗi ô bản đo 10 điểm (5 ở trên cho lớp vữa lát và 5 ở dưới cho lớp vữa trát) kết quả như sau:</w:t>
      </w:r>
    </w:p>
    <w:tbl>
      <w:tblPr>
        <w:tblStyle w:val="TableGrid"/>
        <w:tblW w:w="5000" w:type="pct"/>
        <w:tblLook w:val="04A0" w:firstRow="1" w:lastRow="0" w:firstColumn="1" w:lastColumn="0" w:noHBand="0" w:noVBand="1"/>
      </w:tblPr>
      <w:tblGrid>
        <w:gridCol w:w="703"/>
        <w:gridCol w:w="4961"/>
        <w:gridCol w:w="1845"/>
        <w:gridCol w:w="1507"/>
      </w:tblGrid>
      <w:tr w:rsidR="00982088" w:rsidRPr="00F67129" w14:paraId="0AA5529C" w14:textId="77777777" w:rsidTr="009E44CB">
        <w:tc>
          <w:tcPr>
            <w:tcW w:w="390" w:type="pct"/>
          </w:tcPr>
          <w:p w14:paraId="3C2876EC"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lastRenderedPageBreak/>
              <w:t>TT</w:t>
            </w:r>
          </w:p>
        </w:tc>
        <w:tc>
          <w:tcPr>
            <w:tcW w:w="2751" w:type="pct"/>
          </w:tcPr>
          <w:p w14:paraId="77670516"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Đại lượng đo</w:t>
            </w:r>
          </w:p>
        </w:tc>
        <w:tc>
          <w:tcPr>
            <w:tcW w:w="1023" w:type="pct"/>
          </w:tcPr>
          <w:p w14:paraId="463B1687" w14:textId="77777777" w:rsidR="00982088" w:rsidRPr="00F67129" w:rsidRDefault="00982088" w:rsidP="009E44CB">
            <w:pPr>
              <w:pStyle w:val="HTMLPreformatted"/>
              <w:rPr>
                <w:rFonts w:ascii="Times New Roman" w:hAnsi="Times New Roman" w:cs="Times New Roman"/>
                <w:b/>
                <w:sz w:val="28"/>
                <w:szCs w:val="28"/>
              </w:rPr>
            </w:pPr>
            <w:r w:rsidRPr="00F67129">
              <w:rPr>
                <w:rFonts w:ascii="Times New Roman" w:hAnsi="Times New Roman" w:cs="Times New Roman"/>
                <w:b/>
                <w:sz w:val="28"/>
                <w:szCs w:val="28"/>
              </w:rPr>
              <w:t>Giá trị trung bình, mm</w:t>
            </w:r>
          </w:p>
        </w:tc>
        <w:tc>
          <w:tcPr>
            <w:tcW w:w="836" w:type="pct"/>
          </w:tcPr>
          <w:p w14:paraId="63DC047E" w14:textId="77777777" w:rsidR="00982088" w:rsidRPr="00F67129" w:rsidRDefault="00982088" w:rsidP="009E44CB">
            <w:pPr>
              <w:pStyle w:val="HTMLPreformatted"/>
              <w:rPr>
                <w:rFonts w:ascii="Times New Roman" w:hAnsi="Times New Roman" w:cs="Times New Roman"/>
                <w:b/>
                <w:sz w:val="28"/>
                <w:szCs w:val="28"/>
              </w:rPr>
            </w:pPr>
            <w:r w:rsidRPr="00F67129">
              <w:rPr>
                <w:rFonts w:ascii="Times New Roman" w:hAnsi="Times New Roman" w:cs="Times New Roman"/>
                <w:b/>
                <w:sz w:val="28"/>
                <w:szCs w:val="28"/>
              </w:rPr>
              <w:t>Giá trị đặc trưng, mm</w:t>
            </w:r>
          </w:p>
        </w:tc>
      </w:tr>
      <w:tr w:rsidR="00982088" w:rsidRPr="00F67129" w14:paraId="538262A9" w14:textId="77777777" w:rsidTr="009E44CB">
        <w:tc>
          <w:tcPr>
            <w:tcW w:w="390" w:type="pct"/>
          </w:tcPr>
          <w:p w14:paraId="035ECF5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w:t>
            </w:r>
          </w:p>
        </w:tc>
        <w:tc>
          <w:tcPr>
            <w:tcW w:w="2751" w:type="pct"/>
          </w:tcPr>
          <w:p w14:paraId="67440315"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Chiều dày lớp vữa lát (5 điểm * 17 ô * 4 tầng = 340 giá trị khảo sát)</w:t>
            </w:r>
          </w:p>
        </w:tc>
        <w:tc>
          <w:tcPr>
            <w:tcW w:w="1023" w:type="pct"/>
          </w:tcPr>
          <w:p w14:paraId="3737205C"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32</w:t>
            </w:r>
          </w:p>
        </w:tc>
        <w:tc>
          <w:tcPr>
            <w:tcW w:w="836" w:type="pct"/>
          </w:tcPr>
          <w:p w14:paraId="58E13A32"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34.5</w:t>
            </w:r>
          </w:p>
        </w:tc>
      </w:tr>
      <w:tr w:rsidR="00982088" w:rsidRPr="00F67129" w14:paraId="0979371B" w14:textId="77777777" w:rsidTr="009E44CB">
        <w:tc>
          <w:tcPr>
            <w:tcW w:w="390" w:type="pct"/>
          </w:tcPr>
          <w:p w14:paraId="4C0FC6B5"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w:t>
            </w:r>
          </w:p>
        </w:tc>
        <w:tc>
          <w:tcPr>
            <w:tcW w:w="2751" w:type="pct"/>
          </w:tcPr>
          <w:p w14:paraId="1446FB6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Chiều dày lớp vữa trát (5 điểm * 17 ô * 4 tầng = 340 giá trị khảo sát)</w:t>
            </w:r>
          </w:p>
        </w:tc>
        <w:tc>
          <w:tcPr>
            <w:tcW w:w="1023" w:type="pct"/>
          </w:tcPr>
          <w:p w14:paraId="022661C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22</w:t>
            </w:r>
          </w:p>
        </w:tc>
        <w:tc>
          <w:tcPr>
            <w:tcW w:w="836" w:type="pct"/>
          </w:tcPr>
          <w:p w14:paraId="1580CE5B"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24.8</w:t>
            </w:r>
          </w:p>
        </w:tc>
      </w:tr>
    </w:tbl>
    <w:p w14:paraId="0A43BA37" w14:textId="77777777" w:rsidR="00982088" w:rsidRPr="00F67129" w:rsidRDefault="00982088" w:rsidP="00982088">
      <w:pPr>
        <w:pStyle w:val="HTMLPreformatted"/>
        <w:spacing w:before="120" w:after="120" w:line="312" w:lineRule="auto"/>
        <w:jc w:val="both"/>
        <w:rPr>
          <w:rFonts w:ascii="Times New Roman" w:hAnsi="Times New Roman" w:cs="Times New Roman"/>
          <w:b/>
          <w:sz w:val="28"/>
          <w:szCs w:val="28"/>
        </w:rPr>
      </w:pPr>
      <w:r w:rsidRPr="00F67129">
        <w:rPr>
          <w:rFonts w:ascii="Times New Roman" w:hAnsi="Times New Roman" w:cs="Times New Roman"/>
          <w:sz w:val="28"/>
          <w:szCs w:val="28"/>
        </w:rPr>
        <w:t>Chiều dày để tính toán tải trọng của lớp vữa lát là 34.5mm, chiều dày của lớp vữa trát là 24.8mm</w:t>
      </w:r>
    </w:p>
    <w:p w14:paraId="634B7452" w14:textId="77777777" w:rsidR="00982088" w:rsidRPr="00F67129" w:rsidRDefault="00982088" w:rsidP="00982088">
      <w:pPr>
        <w:pStyle w:val="HTMLPreformatted"/>
        <w:spacing w:before="120" w:after="120" w:line="312" w:lineRule="auto"/>
        <w:jc w:val="both"/>
        <w:rPr>
          <w:rFonts w:ascii="Times New Roman" w:hAnsi="Times New Roman" w:cs="Times New Roman"/>
          <w:b/>
          <w:sz w:val="28"/>
          <w:szCs w:val="28"/>
        </w:rPr>
      </w:pPr>
      <w:r w:rsidRPr="00F67129">
        <w:rPr>
          <w:rFonts w:ascii="Times New Roman" w:hAnsi="Times New Roman" w:cs="Times New Roman"/>
          <w:b/>
          <w:sz w:val="28"/>
          <w:szCs w:val="28"/>
        </w:rPr>
        <w:t>3. Khảo sát chiều dày lớp bê tông bảo vệ (thuộc detail inspection)</w:t>
      </w:r>
    </w:p>
    <w:tbl>
      <w:tblPr>
        <w:tblStyle w:val="TableGrid"/>
        <w:tblW w:w="0" w:type="auto"/>
        <w:tblLook w:val="04A0" w:firstRow="1" w:lastRow="0" w:firstColumn="1" w:lastColumn="0" w:noHBand="0" w:noVBand="1"/>
      </w:tblPr>
      <w:tblGrid>
        <w:gridCol w:w="3681"/>
        <w:gridCol w:w="3685"/>
        <w:gridCol w:w="1650"/>
      </w:tblGrid>
      <w:tr w:rsidR="00982088" w:rsidRPr="00F67129" w14:paraId="7914C3AD" w14:textId="77777777" w:rsidTr="009E44CB">
        <w:trPr>
          <w:trHeight w:val="477"/>
        </w:trPr>
        <w:tc>
          <w:tcPr>
            <w:tcW w:w="3681" w:type="dxa"/>
            <w:vAlign w:val="center"/>
          </w:tcPr>
          <w:p w14:paraId="60BA4B4C"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Tình huống 1</w:t>
            </w:r>
          </w:p>
        </w:tc>
        <w:tc>
          <w:tcPr>
            <w:tcW w:w="3685" w:type="dxa"/>
            <w:vAlign w:val="center"/>
          </w:tcPr>
          <w:p w14:paraId="65E796D2"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Tình huống 2</w:t>
            </w:r>
          </w:p>
        </w:tc>
        <w:tc>
          <w:tcPr>
            <w:tcW w:w="1650" w:type="dxa"/>
            <w:vAlign w:val="center"/>
          </w:tcPr>
          <w:p w14:paraId="0091EBEE"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VD này</w:t>
            </w:r>
          </w:p>
        </w:tc>
      </w:tr>
      <w:tr w:rsidR="00982088" w:rsidRPr="00F67129" w14:paraId="132E8903" w14:textId="77777777" w:rsidTr="009E44CB">
        <w:tc>
          <w:tcPr>
            <w:tcW w:w="3681" w:type="dxa"/>
            <w:vAlign w:val="center"/>
          </w:tcPr>
          <w:p w14:paraId="2CA3C939"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Kết quả khảo sát thực tế một số cấu kiện đại diện phù hợp với giá trị trong bản vẽ hoàn công </w:t>
            </w:r>
            <w:r w:rsidRPr="00F67129">
              <w:rPr>
                <w:rFonts w:ascii="Times New Roman" w:hAnsi="Times New Roman" w:cs="Times New Roman"/>
                <w:sz w:val="28"/>
                <w:szCs w:val="28"/>
              </w:rPr>
              <w:sym w:font="Wingdings" w:char="F0E0"/>
            </w:r>
            <w:r w:rsidRPr="00F67129">
              <w:rPr>
                <w:rFonts w:ascii="Times New Roman" w:hAnsi="Times New Roman" w:cs="Times New Roman"/>
                <w:sz w:val="28"/>
                <w:szCs w:val="28"/>
              </w:rPr>
              <w:t xml:space="preserve"> lấy theo bản vẽ hoàn công</w:t>
            </w:r>
          </w:p>
        </w:tc>
        <w:tc>
          <w:tcPr>
            <w:tcW w:w="3685" w:type="dxa"/>
            <w:vAlign w:val="center"/>
          </w:tcPr>
          <w:p w14:paraId="226B5B03"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Kết quả khảo sát thực tế một số cấu kiện đại diện không phù hợp với giá trị trong bản vẽ hoàn công </w:t>
            </w:r>
            <w:r w:rsidRPr="00F67129">
              <w:rPr>
                <w:rFonts w:ascii="Times New Roman" w:hAnsi="Times New Roman" w:cs="Times New Roman"/>
                <w:sz w:val="28"/>
                <w:szCs w:val="28"/>
              </w:rPr>
              <w:sym w:font="Wingdings" w:char="F0E0"/>
            </w:r>
            <w:r w:rsidRPr="00F67129">
              <w:rPr>
                <w:rFonts w:ascii="Times New Roman" w:hAnsi="Times New Roman" w:cs="Times New Roman"/>
                <w:sz w:val="28"/>
                <w:szCs w:val="28"/>
              </w:rPr>
              <w:t xml:space="preserve"> phải đo thực tế </w:t>
            </w:r>
            <w:r w:rsidRPr="00F67129">
              <w:rPr>
                <w:rFonts w:ascii="Times New Roman" w:hAnsi="Times New Roman" w:cs="Times New Roman"/>
                <w:b/>
                <w:sz w:val="28"/>
                <w:szCs w:val="28"/>
              </w:rPr>
              <w:t>80%</w:t>
            </w:r>
            <w:r w:rsidRPr="00F67129">
              <w:rPr>
                <w:rFonts w:ascii="Times New Roman" w:hAnsi="Times New Roman" w:cs="Times New Roman"/>
                <w:sz w:val="28"/>
                <w:szCs w:val="28"/>
              </w:rPr>
              <w:t xml:space="preserve"> cấu kiện (bảng 3.1 và 3.2 trong EN1998-3, theo mức KL3 và CF</w:t>
            </w:r>
            <w:r w:rsidRPr="00F67129">
              <w:rPr>
                <w:rFonts w:ascii="Times New Roman" w:hAnsi="Times New Roman" w:cs="Times New Roman"/>
                <w:sz w:val="28"/>
                <w:szCs w:val="28"/>
                <w:vertAlign w:val="subscript"/>
              </w:rPr>
              <w:t>KL3</w:t>
            </w:r>
            <w:r w:rsidRPr="00F67129">
              <w:rPr>
                <w:rFonts w:ascii="Times New Roman" w:hAnsi="Times New Roman" w:cs="Times New Roman"/>
                <w:sz w:val="28"/>
                <w:szCs w:val="28"/>
              </w:rPr>
              <w:t>=1.0), lấy theo thực tế.</w:t>
            </w:r>
          </w:p>
        </w:tc>
        <w:tc>
          <w:tcPr>
            <w:tcW w:w="1650" w:type="dxa"/>
            <w:vAlign w:val="center"/>
          </w:tcPr>
          <w:p w14:paraId="0B8F4AA0"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Tình huống 1</w:t>
            </w:r>
          </w:p>
        </w:tc>
      </w:tr>
    </w:tbl>
    <w:p w14:paraId="7B4AE3FF" w14:textId="77777777" w:rsidR="00982088" w:rsidRPr="00F67129" w:rsidRDefault="00982088" w:rsidP="00982088">
      <w:pPr>
        <w:pStyle w:val="HTMLPreformatted"/>
        <w:spacing w:before="120" w:after="120" w:line="312" w:lineRule="auto"/>
        <w:jc w:val="both"/>
        <w:rPr>
          <w:rFonts w:ascii="Times New Roman" w:hAnsi="Times New Roman" w:cs="Times New Roman"/>
          <w:b/>
          <w:sz w:val="28"/>
          <w:szCs w:val="28"/>
        </w:rPr>
      </w:pPr>
      <w:r w:rsidRPr="00F67129">
        <w:rPr>
          <w:rFonts w:ascii="Times New Roman" w:hAnsi="Times New Roman" w:cs="Times New Roman"/>
          <w:b/>
          <w:sz w:val="28"/>
          <w:szCs w:val="28"/>
        </w:rPr>
        <w:t>4. Khảo sát vị trí và cấu tạo cốt thép (thuộc detail inspection)</w:t>
      </w:r>
    </w:p>
    <w:tbl>
      <w:tblPr>
        <w:tblStyle w:val="TableGrid"/>
        <w:tblW w:w="0" w:type="auto"/>
        <w:tblLook w:val="04A0" w:firstRow="1" w:lastRow="0" w:firstColumn="1" w:lastColumn="0" w:noHBand="0" w:noVBand="1"/>
      </w:tblPr>
      <w:tblGrid>
        <w:gridCol w:w="3681"/>
        <w:gridCol w:w="3685"/>
        <w:gridCol w:w="1650"/>
      </w:tblGrid>
      <w:tr w:rsidR="00982088" w:rsidRPr="00F67129" w14:paraId="10B77FB2" w14:textId="77777777" w:rsidTr="009E44CB">
        <w:trPr>
          <w:trHeight w:val="477"/>
        </w:trPr>
        <w:tc>
          <w:tcPr>
            <w:tcW w:w="3681" w:type="dxa"/>
            <w:vAlign w:val="center"/>
          </w:tcPr>
          <w:p w14:paraId="0319986A"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Tình huống 1</w:t>
            </w:r>
          </w:p>
        </w:tc>
        <w:tc>
          <w:tcPr>
            <w:tcW w:w="3685" w:type="dxa"/>
            <w:vAlign w:val="center"/>
          </w:tcPr>
          <w:p w14:paraId="07F8C7D8"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Tình huống 2</w:t>
            </w:r>
          </w:p>
        </w:tc>
        <w:tc>
          <w:tcPr>
            <w:tcW w:w="1650" w:type="dxa"/>
            <w:vAlign w:val="center"/>
          </w:tcPr>
          <w:p w14:paraId="6E1758D3"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VD này</w:t>
            </w:r>
          </w:p>
        </w:tc>
      </w:tr>
      <w:tr w:rsidR="00982088" w:rsidRPr="00F67129" w14:paraId="292C86E2" w14:textId="77777777" w:rsidTr="009E44CB">
        <w:tc>
          <w:tcPr>
            <w:tcW w:w="3681" w:type="dxa"/>
            <w:vAlign w:val="center"/>
          </w:tcPr>
          <w:p w14:paraId="6AAA8D54"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Kết quả khảo sát thực tế một số cấu kiện đại diện phù hợp với chi tiết trong bản vẽ hoàn công </w:t>
            </w:r>
            <w:r w:rsidRPr="00F67129">
              <w:rPr>
                <w:rFonts w:ascii="Times New Roman" w:hAnsi="Times New Roman" w:cs="Times New Roman"/>
                <w:sz w:val="28"/>
                <w:szCs w:val="28"/>
              </w:rPr>
              <w:sym w:font="Wingdings" w:char="F0E0"/>
            </w:r>
            <w:r w:rsidRPr="00F67129">
              <w:rPr>
                <w:rFonts w:ascii="Times New Roman" w:hAnsi="Times New Roman" w:cs="Times New Roman"/>
                <w:sz w:val="28"/>
                <w:szCs w:val="28"/>
              </w:rPr>
              <w:t xml:space="preserve"> lấy theo bản vẽ hoàn công</w:t>
            </w:r>
          </w:p>
        </w:tc>
        <w:tc>
          <w:tcPr>
            <w:tcW w:w="3685" w:type="dxa"/>
            <w:vAlign w:val="center"/>
          </w:tcPr>
          <w:p w14:paraId="2BFCBC2A"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Kết quả khảo sát thực tế một số cấu kiện đại diện không phù hợp với chi tiết trong bản vẽ hoàn công </w:t>
            </w:r>
            <w:r w:rsidRPr="00F67129">
              <w:rPr>
                <w:rFonts w:ascii="Times New Roman" w:hAnsi="Times New Roman" w:cs="Times New Roman"/>
                <w:sz w:val="28"/>
                <w:szCs w:val="28"/>
              </w:rPr>
              <w:sym w:font="Wingdings" w:char="F0E0"/>
            </w:r>
            <w:r w:rsidRPr="00F67129">
              <w:rPr>
                <w:rFonts w:ascii="Times New Roman" w:hAnsi="Times New Roman" w:cs="Times New Roman"/>
                <w:sz w:val="28"/>
                <w:szCs w:val="28"/>
              </w:rPr>
              <w:t xml:space="preserve"> phải đo thực tế </w:t>
            </w:r>
            <w:r w:rsidRPr="00F67129">
              <w:rPr>
                <w:rFonts w:ascii="Times New Roman" w:hAnsi="Times New Roman" w:cs="Times New Roman"/>
                <w:b/>
                <w:sz w:val="28"/>
                <w:szCs w:val="28"/>
              </w:rPr>
              <w:t>80%</w:t>
            </w:r>
            <w:r w:rsidRPr="00F67129">
              <w:rPr>
                <w:rFonts w:ascii="Times New Roman" w:hAnsi="Times New Roman" w:cs="Times New Roman"/>
                <w:sz w:val="28"/>
                <w:szCs w:val="28"/>
              </w:rPr>
              <w:t xml:space="preserve"> cấu kiện, lấy theo thực tế.</w:t>
            </w:r>
          </w:p>
        </w:tc>
        <w:tc>
          <w:tcPr>
            <w:tcW w:w="1650" w:type="dxa"/>
            <w:vAlign w:val="center"/>
          </w:tcPr>
          <w:p w14:paraId="19CB5946"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Tình huống 1</w:t>
            </w:r>
          </w:p>
        </w:tc>
      </w:tr>
    </w:tbl>
    <w:p w14:paraId="2C3F4546" w14:textId="77777777" w:rsidR="00982088" w:rsidRPr="00F67129" w:rsidRDefault="00982088" w:rsidP="00982088">
      <w:pPr>
        <w:pStyle w:val="HTMLPreformatted"/>
        <w:spacing w:before="120" w:after="120" w:line="312" w:lineRule="auto"/>
        <w:jc w:val="both"/>
        <w:rPr>
          <w:rFonts w:ascii="Times New Roman" w:hAnsi="Times New Roman" w:cs="Times New Roman"/>
          <w:b/>
          <w:sz w:val="28"/>
          <w:szCs w:val="28"/>
        </w:rPr>
      </w:pPr>
    </w:p>
    <w:p w14:paraId="1251589D" w14:textId="77777777" w:rsidR="00982088" w:rsidRPr="00F67129" w:rsidRDefault="00982088" w:rsidP="00982088">
      <w:pPr>
        <w:pStyle w:val="HTMLPreformatted"/>
        <w:spacing w:before="120" w:after="120" w:line="312" w:lineRule="auto"/>
        <w:jc w:val="both"/>
        <w:rPr>
          <w:rFonts w:ascii="Times New Roman" w:hAnsi="Times New Roman" w:cs="Times New Roman"/>
          <w:b/>
          <w:sz w:val="28"/>
          <w:szCs w:val="28"/>
        </w:rPr>
      </w:pPr>
      <w:r w:rsidRPr="00F67129">
        <w:rPr>
          <w:rFonts w:ascii="Times New Roman" w:hAnsi="Times New Roman" w:cs="Times New Roman"/>
          <w:b/>
          <w:sz w:val="28"/>
          <w:szCs w:val="28"/>
        </w:rPr>
        <w:t>5. Khảo sát trọng lượng riêng của tường xây</w:t>
      </w:r>
    </w:p>
    <w:tbl>
      <w:tblPr>
        <w:tblStyle w:val="TableGrid"/>
        <w:tblW w:w="0" w:type="auto"/>
        <w:tblLook w:val="04A0" w:firstRow="1" w:lastRow="0" w:firstColumn="1" w:lastColumn="0" w:noHBand="0" w:noVBand="1"/>
      </w:tblPr>
      <w:tblGrid>
        <w:gridCol w:w="3681"/>
        <w:gridCol w:w="3685"/>
        <w:gridCol w:w="1650"/>
      </w:tblGrid>
      <w:tr w:rsidR="00982088" w:rsidRPr="00F67129" w14:paraId="0F8E5DFD" w14:textId="77777777" w:rsidTr="009E44CB">
        <w:trPr>
          <w:trHeight w:val="477"/>
        </w:trPr>
        <w:tc>
          <w:tcPr>
            <w:tcW w:w="3681" w:type="dxa"/>
            <w:vAlign w:val="center"/>
          </w:tcPr>
          <w:p w14:paraId="55C12BC4"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Tình huống 1</w:t>
            </w:r>
          </w:p>
        </w:tc>
        <w:tc>
          <w:tcPr>
            <w:tcW w:w="3685" w:type="dxa"/>
            <w:vAlign w:val="center"/>
          </w:tcPr>
          <w:p w14:paraId="6EB8E8E6"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Tình huống 2</w:t>
            </w:r>
          </w:p>
        </w:tc>
        <w:tc>
          <w:tcPr>
            <w:tcW w:w="1650" w:type="dxa"/>
            <w:vAlign w:val="center"/>
          </w:tcPr>
          <w:p w14:paraId="46CBB292"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VD này</w:t>
            </w:r>
          </w:p>
        </w:tc>
      </w:tr>
      <w:tr w:rsidR="00982088" w:rsidRPr="00F67129" w14:paraId="60FDCB71" w14:textId="77777777" w:rsidTr="009E44CB">
        <w:tc>
          <w:tcPr>
            <w:tcW w:w="3681" w:type="dxa"/>
            <w:vAlign w:val="center"/>
          </w:tcPr>
          <w:p w14:paraId="63B8694E"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Kết quả khảo sát thực tế một số cấu kiện đại diện phù hợp với chi tiết trong bản vẽ hoàn công </w:t>
            </w:r>
            <w:r w:rsidRPr="00F67129">
              <w:rPr>
                <w:rFonts w:ascii="Times New Roman" w:hAnsi="Times New Roman" w:cs="Times New Roman"/>
                <w:sz w:val="28"/>
                <w:szCs w:val="28"/>
              </w:rPr>
              <w:sym w:font="Wingdings" w:char="F0E0"/>
            </w:r>
            <w:r w:rsidRPr="00F67129">
              <w:rPr>
                <w:rFonts w:ascii="Times New Roman" w:hAnsi="Times New Roman" w:cs="Times New Roman"/>
                <w:sz w:val="28"/>
                <w:szCs w:val="28"/>
              </w:rPr>
              <w:t xml:space="preserve"> lấy theo bản vẽ hoàn công</w:t>
            </w:r>
          </w:p>
        </w:tc>
        <w:tc>
          <w:tcPr>
            <w:tcW w:w="3685" w:type="dxa"/>
            <w:vAlign w:val="center"/>
          </w:tcPr>
          <w:p w14:paraId="34ACD098"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Kết quả khảo sát thực tế một số cấu kiện đại diện không phù hợp với chi tiết trong bản vẽ hoàn công </w:t>
            </w:r>
            <w:r w:rsidRPr="00F67129">
              <w:rPr>
                <w:rFonts w:ascii="Times New Roman" w:hAnsi="Times New Roman" w:cs="Times New Roman"/>
                <w:sz w:val="28"/>
                <w:szCs w:val="28"/>
              </w:rPr>
              <w:sym w:font="Wingdings" w:char="F0E0"/>
            </w:r>
            <w:r w:rsidRPr="00F67129">
              <w:rPr>
                <w:rFonts w:ascii="Times New Roman" w:hAnsi="Times New Roman" w:cs="Times New Roman"/>
                <w:sz w:val="28"/>
                <w:szCs w:val="28"/>
              </w:rPr>
              <w:t xml:space="preserve"> phải đo thực tế </w:t>
            </w:r>
            <w:r w:rsidRPr="00F67129">
              <w:rPr>
                <w:rFonts w:ascii="Times New Roman" w:hAnsi="Times New Roman" w:cs="Times New Roman"/>
                <w:b/>
                <w:sz w:val="28"/>
                <w:szCs w:val="28"/>
              </w:rPr>
              <w:t>80%</w:t>
            </w:r>
            <w:r w:rsidRPr="00F67129">
              <w:rPr>
                <w:rFonts w:ascii="Times New Roman" w:hAnsi="Times New Roman" w:cs="Times New Roman"/>
                <w:sz w:val="28"/>
                <w:szCs w:val="28"/>
              </w:rPr>
              <w:t xml:space="preserve"> cấu kiện, lấy theo thực tế.</w:t>
            </w:r>
          </w:p>
        </w:tc>
        <w:tc>
          <w:tcPr>
            <w:tcW w:w="1650" w:type="dxa"/>
            <w:vAlign w:val="center"/>
          </w:tcPr>
          <w:p w14:paraId="64CB2957"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Tình huống 2</w:t>
            </w:r>
          </w:p>
        </w:tc>
      </w:tr>
    </w:tbl>
    <w:p w14:paraId="037289EB" w14:textId="77777777" w:rsidR="00982088" w:rsidRPr="00F67129" w:rsidRDefault="00982088" w:rsidP="00982088">
      <w:pPr>
        <w:pStyle w:val="HTMLPreformatted"/>
        <w:spacing w:before="120" w:after="120" w:line="312" w:lineRule="auto"/>
        <w:jc w:val="both"/>
        <w:rPr>
          <w:rFonts w:ascii="Times New Roman" w:hAnsi="Times New Roman" w:cs="Times New Roman"/>
          <w:b/>
          <w:sz w:val="28"/>
          <w:szCs w:val="28"/>
        </w:rPr>
      </w:pPr>
    </w:p>
    <w:p w14:paraId="5C21A402" w14:textId="77777777" w:rsidR="00982088" w:rsidRPr="00F67129" w:rsidRDefault="00982088" w:rsidP="00982088">
      <w:pPr>
        <w:pStyle w:val="HTMLPreformatted"/>
        <w:spacing w:before="12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t>Khảo sát 7 bức tường, mỗi bức 01 mẫu có kết quả như sau</w:t>
      </w:r>
    </w:p>
    <w:tbl>
      <w:tblPr>
        <w:tblStyle w:val="TableGrid"/>
        <w:tblW w:w="0" w:type="auto"/>
        <w:tblLook w:val="04A0" w:firstRow="1" w:lastRow="0" w:firstColumn="1" w:lastColumn="0" w:noHBand="0" w:noVBand="1"/>
      </w:tblPr>
      <w:tblGrid>
        <w:gridCol w:w="916"/>
        <w:gridCol w:w="1584"/>
        <w:gridCol w:w="1961"/>
        <w:gridCol w:w="2098"/>
      </w:tblGrid>
      <w:tr w:rsidR="00982088" w:rsidRPr="00F67129" w14:paraId="38F64E94" w14:textId="77777777" w:rsidTr="009E44CB">
        <w:tc>
          <w:tcPr>
            <w:tcW w:w="916" w:type="dxa"/>
            <w:vAlign w:val="center"/>
          </w:tcPr>
          <w:p w14:paraId="119DBDF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lastRenderedPageBreak/>
              <w:t xml:space="preserve">Mẫu </w:t>
            </w:r>
          </w:p>
        </w:tc>
        <w:tc>
          <w:tcPr>
            <w:tcW w:w="1584" w:type="dxa"/>
            <w:vAlign w:val="center"/>
          </w:tcPr>
          <w:p w14:paraId="6B8C7887" w14:textId="77777777" w:rsidR="00982088" w:rsidRPr="00F67129" w:rsidRDefault="00982088" w:rsidP="009E44CB">
            <w:pPr>
              <w:pStyle w:val="HTMLPreformatted"/>
              <w:rPr>
                <w:rFonts w:ascii="Times New Roman" w:hAnsi="Times New Roman" w:cs="Times New Roman"/>
                <w:sz w:val="28"/>
                <w:szCs w:val="28"/>
              </w:rPr>
            </w:pPr>
            <w:r w:rsidRPr="00F67129">
              <w:rPr>
                <w:rFonts w:ascii="Times New Roman" w:hAnsi="Times New Roman" w:cs="Times New Roman"/>
                <w:sz w:val="28"/>
                <w:szCs w:val="28"/>
              </w:rPr>
              <w:t>Khối lượng riêng (kN/m</w:t>
            </w:r>
            <w:r w:rsidRPr="00F67129">
              <w:rPr>
                <w:rFonts w:ascii="Times New Roman" w:hAnsi="Times New Roman" w:cs="Times New Roman"/>
                <w:sz w:val="28"/>
                <w:szCs w:val="28"/>
                <w:vertAlign w:val="superscript"/>
              </w:rPr>
              <w:t>3</w:t>
            </w:r>
            <w:r w:rsidRPr="00F67129">
              <w:rPr>
                <w:rFonts w:ascii="Times New Roman" w:hAnsi="Times New Roman" w:cs="Times New Roman"/>
                <w:sz w:val="28"/>
                <w:szCs w:val="28"/>
              </w:rPr>
              <w:t>)</w:t>
            </w:r>
          </w:p>
          <w:p w14:paraId="06F8B2CE" w14:textId="77777777" w:rsidR="00982088" w:rsidRPr="00F67129" w:rsidRDefault="00982088" w:rsidP="009E44CB">
            <w:pPr>
              <w:pStyle w:val="HTMLPreformatted"/>
              <w:rPr>
                <w:rFonts w:ascii="Times New Roman" w:hAnsi="Times New Roman" w:cs="Times New Roman"/>
                <w:sz w:val="28"/>
                <w:szCs w:val="28"/>
              </w:rPr>
            </w:pPr>
          </w:p>
        </w:tc>
        <w:tc>
          <w:tcPr>
            <w:tcW w:w="1961" w:type="dxa"/>
            <w:vAlign w:val="center"/>
          </w:tcPr>
          <w:p w14:paraId="0DF041B6"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Giá trị trung bình,</w:t>
            </w:r>
          </w:p>
          <w:p w14:paraId="5515916C" w14:textId="77777777" w:rsidR="00982088" w:rsidRPr="00F67129" w:rsidRDefault="00982088" w:rsidP="009E44CB">
            <w:pPr>
              <w:pStyle w:val="HTMLPreformatted"/>
              <w:jc w:val="both"/>
              <w:rPr>
                <w:rFonts w:ascii="Times New Roman" w:hAnsi="Times New Roman" w:cs="Times New Roman"/>
                <w:i/>
                <w:sz w:val="28"/>
                <w:szCs w:val="28"/>
              </w:rPr>
            </w:pPr>
            <w:r w:rsidRPr="00F67129">
              <w:rPr>
                <w:rFonts w:ascii="Times New Roman" w:hAnsi="Times New Roman" w:cs="Times New Roman"/>
                <w:i/>
                <w:sz w:val="28"/>
                <w:szCs w:val="28"/>
              </w:rPr>
              <w:t>R</w:t>
            </w:r>
            <w:r w:rsidRPr="00F67129">
              <w:rPr>
                <w:rFonts w:ascii="Times New Roman" w:hAnsi="Times New Roman" w:cs="Times New Roman"/>
                <w:i/>
                <w:sz w:val="28"/>
                <w:szCs w:val="28"/>
                <w:vertAlign w:val="subscript"/>
              </w:rPr>
              <w:t>m</w:t>
            </w:r>
            <w:r w:rsidRPr="00F67129">
              <w:rPr>
                <w:rFonts w:ascii="Times New Roman" w:hAnsi="Times New Roman" w:cs="Times New Roman"/>
                <w:i/>
                <w:sz w:val="28"/>
                <w:szCs w:val="28"/>
              </w:rPr>
              <w:t xml:space="preserve">, </w:t>
            </w:r>
            <w:r w:rsidRPr="00F67129">
              <w:rPr>
                <w:rFonts w:ascii="Times New Roman" w:hAnsi="Times New Roman" w:cs="Times New Roman"/>
                <w:sz w:val="28"/>
                <w:szCs w:val="28"/>
              </w:rPr>
              <w:t>(kN/m</w:t>
            </w:r>
            <w:r w:rsidRPr="00F67129">
              <w:rPr>
                <w:rFonts w:ascii="Times New Roman" w:hAnsi="Times New Roman" w:cs="Times New Roman"/>
                <w:sz w:val="28"/>
                <w:szCs w:val="28"/>
                <w:vertAlign w:val="superscript"/>
              </w:rPr>
              <w:t>3</w:t>
            </w:r>
            <w:r w:rsidRPr="00F67129">
              <w:rPr>
                <w:rFonts w:ascii="Times New Roman" w:hAnsi="Times New Roman" w:cs="Times New Roman"/>
                <w:sz w:val="28"/>
                <w:szCs w:val="28"/>
              </w:rPr>
              <w:t>)</w:t>
            </w:r>
          </w:p>
        </w:tc>
        <w:tc>
          <w:tcPr>
            <w:tcW w:w="2098" w:type="dxa"/>
            <w:vAlign w:val="center"/>
          </w:tcPr>
          <w:p w14:paraId="3778BFD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Giá trị đặc trưng,</w:t>
            </w:r>
          </w:p>
          <w:p w14:paraId="2E6377C3" w14:textId="77777777" w:rsidR="00982088" w:rsidRPr="00F67129" w:rsidRDefault="00982088" w:rsidP="009E44CB">
            <w:pPr>
              <w:pStyle w:val="HTMLPreformatted"/>
              <w:jc w:val="both"/>
              <w:rPr>
                <w:rFonts w:ascii="Times New Roman" w:hAnsi="Times New Roman" w:cs="Times New Roman"/>
                <w:i/>
                <w:sz w:val="28"/>
                <w:szCs w:val="28"/>
              </w:rPr>
            </w:pPr>
            <w:r w:rsidRPr="00F67129">
              <w:rPr>
                <w:rFonts w:ascii="Times New Roman" w:hAnsi="Times New Roman" w:cs="Times New Roman"/>
                <w:i/>
                <w:sz w:val="28"/>
                <w:szCs w:val="28"/>
              </w:rPr>
              <w:t>R</w:t>
            </w:r>
            <w:r w:rsidRPr="00F67129">
              <w:rPr>
                <w:rFonts w:ascii="Times New Roman" w:hAnsi="Times New Roman" w:cs="Times New Roman"/>
                <w:i/>
                <w:sz w:val="28"/>
                <w:szCs w:val="28"/>
                <w:vertAlign w:val="subscript"/>
              </w:rPr>
              <w:t>k</w:t>
            </w:r>
            <w:r w:rsidRPr="00F67129">
              <w:rPr>
                <w:rFonts w:ascii="Times New Roman" w:hAnsi="Times New Roman" w:cs="Times New Roman"/>
                <w:i/>
                <w:sz w:val="28"/>
                <w:szCs w:val="28"/>
              </w:rPr>
              <w:t xml:space="preserve"> </w:t>
            </w:r>
            <w:r w:rsidRPr="00F67129">
              <w:rPr>
                <w:rFonts w:ascii="Times New Roman" w:hAnsi="Times New Roman" w:cs="Times New Roman"/>
                <w:sz w:val="28"/>
                <w:szCs w:val="28"/>
              </w:rPr>
              <w:t>(kN/m</w:t>
            </w:r>
            <w:r w:rsidRPr="00F67129">
              <w:rPr>
                <w:rFonts w:ascii="Times New Roman" w:hAnsi="Times New Roman" w:cs="Times New Roman"/>
                <w:sz w:val="28"/>
                <w:szCs w:val="28"/>
                <w:vertAlign w:val="superscript"/>
              </w:rPr>
              <w:t>3</w:t>
            </w:r>
            <w:r w:rsidRPr="00F67129">
              <w:rPr>
                <w:rFonts w:ascii="Times New Roman" w:hAnsi="Times New Roman" w:cs="Times New Roman"/>
                <w:sz w:val="28"/>
                <w:szCs w:val="28"/>
              </w:rPr>
              <w:t>)</w:t>
            </w:r>
          </w:p>
        </w:tc>
      </w:tr>
      <w:tr w:rsidR="00982088" w:rsidRPr="00F67129" w14:paraId="597CC9F7" w14:textId="77777777" w:rsidTr="009E44CB">
        <w:tc>
          <w:tcPr>
            <w:tcW w:w="916" w:type="dxa"/>
            <w:vAlign w:val="center"/>
          </w:tcPr>
          <w:p w14:paraId="5C315C54"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w:t>
            </w:r>
          </w:p>
        </w:tc>
        <w:tc>
          <w:tcPr>
            <w:tcW w:w="1584" w:type="dxa"/>
            <w:vAlign w:val="bottom"/>
          </w:tcPr>
          <w:p w14:paraId="6CAFF72D"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12.4</w:t>
            </w:r>
          </w:p>
        </w:tc>
        <w:tc>
          <w:tcPr>
            <w:tcW w:w="1961" w:type="dxa"/>
            <w:vMerge w:val="restart"/>
            <w:vAlign w:val="center"/>
          </w:tcPr>
          <w:p w14:paraId="35AA726F"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12.32</w:t>
            </w:r>
          </w:p>
        </w:tc>
        <w:tc>
          <w:tcPr>
            <w:tcW w:w="2098" w:type="dxa"/>
            <w:vMerge w:val="restart"/>
            <w:vAlign w:val="center"/>
          </w:tcPr>
          <w:p w14:paraId="66F4D42E"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12.90</w:t>
            </w:r>
          </w:p>
        </w:tc>
      </w:tr>
      <w:tr w:rsidR="00982088" w:rsidRPr="00F67129" w14:paraId="5D1D7D47" w14:textId="77777777" w:rsidTr="009E44CB">
        <w:tc>
          <w:tcPr>
            <w:tcW w:w="916" w:type="dxa"/>
            <w:vAlign w:val="center"/>
          </w:tcPr>
          <w:p w14:paraId="235D0018"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w:t>
            </w:r>
          </w:p>
        </w:tc>
        <w:tc>
          <w:tcPr>
            <w:tcW w:w="1584" w:type="dxa"/>
            <w:vAlign w:val="bottom"/>
          </w:tcPr>
          <w:p w14:paraId="41D959C2"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11.9</w:t>
            </w:r>
          </w:p>
        </w:tc>
        <w:tc>
          <w:tcPr>
            <w:tcW w:w="1961" w:type="dxa"/>
            <w:vMerge/>
            <w:vAlign w:val="center"/>
          </w:tcPr>
          <w:p w14:paraId="4A55346D"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41C92858"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750E5946" w14:textId="77777777" w:rsidTr="009E44CB">
        <w:tc>
          <w:tcPr>
            <w:tcW w:w="916" w:type="dxa"/>
            <w:vAlign w:val="center"/>
          </w:tcPr>
          <w:p w14:paraId="4F5BE74E"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3</w:t>
            </w:r>
          </w:p>
        </w:tc>
        <w:tc>
          <w:tcPr>
            <w:tcW w:w="1584" w:type="dxa"/>
            <w:vAlign w:val="bottom"/>
          </w:tcPr>
          <w:p w14:paraId="13C5855D"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12.3</w:t>
            </w:r>
          </w:p>
        </w:tc>
        <w:tc>
          <w:tcPr>
            <w:tcW w:w="1961" w:type="dxa"/>
            <w:vMerge/>
            <w:vAlign w:val="center"/>
          </w:tcPr>
          <w:p w14:paraId="1B99F516"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7C5C1E96"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396AA242" w14:textId="77777777" w:rsidTr="009E44CB">
        <w:tc>
          <w:tcPr>
            <w:tcW w:w="916" w:type="dxa"/>
            <w:vAlign w:val="center"/>
          </w:tcPr>
          <w:p w14:paraId="4283CB24"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4</w:t>
            </w:r>
          </w:p>
        </w:tc>
        <w:tc>
          <w:tcPr>
            <w:tcW w:w="1584" w:type="dxa"/>
            <w:vAlign w:val="bottom"/>
          </w:tcPr>
          <w:p w14:paraId="5514EF88"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12.5</w:t>
            </w:r>
          </w:p>
        </w:tc>
        <w:tc>
          <w:tcPr>
            <w:tcW w:w="1961" w:type="dxa"/>
            <w:vMerge/>
            <w:vAlign w:val="center"/>
          </w:tcPr>
          <w:p w14:paraId="1F360AE0"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774BFE60"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1C83726C" w14:textId="77777777" w:rsidTr="009E44CB">
        <w:tc>
          <w:tcPr>
            <w:tcW w:w="916" w:type="dxa"/>
            <w:vAlign w:val="center"/>
          </w:tcPr>
          <w:p w14:paraId="4ADFA1B5"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5</w:t>
            </w:r>
          </w:p>
        </w:tc>
        <w:tc>
          <w:tcPr>
            <w:tcW w:w="1584" w:type="dxa"/>
            <w:vAlign w:val="bottom"/>
          </w:tcPr>
          <w:p w14:paraId="004B6D88"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12.3</w:t>
            </w:r>
          </w:p>
        </w:tc>
        <w:tc>
          <w:tcPr>
            <w:tcW w:w="1961" w:type="dxa"/>
            <w:vMerge/>
            <w:vAlign w:val="center"/>
          </w:tcPr>
          <w:p w14:paraId="68B5A689"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1BC2D574"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23789469" w14:textId="77777777" w:rsidTr="009E44CB">
        <w:tc>
          <w:tcPr>
            <w:tcW w:w="916" w:type="dxa"/>
            <w:vAlign w:val="center"/>
          </w:tcPr>
          <w:p w14:paraId="79C9644F"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6</w:t>
            </w:r>
          </w:p>
        </w:tc>
        <w:tc>
          <w:tcPr>
            <w:tcW w:w="1584" w:type="dxa"/>
            <w:vAlign w:val="bottom"/>
          </w:tcPr>
          <w:p w14:paraId="3E1A2B0D"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11.9</w:t>
            </w:r>
          </w:p>
        </w:tc>
        <w:tc>
          <w:tcPr>
            <w:tcW w:w="1961" w:type="dxa"/>
            <w:vMerge/>
            <w:vAlign w:val="center"/>
          </w:tcPr>
          <w:p w14:paraId="0CF27169"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4BF57AE6"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6FCB2038" w14:textId="77777777" w:rsidTr="009E44CB">
        <w:tc>
          <w:tcPr>
            <w:tcW w:w="916" w:type="dxa"/>
            <w:vAlign w:val="center"/>
          </w:tcPr>
          <w:p w14:paraId="63E2453A"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7</w:t>
            </w:r>
          </w:p>
        </w:tc>
        <w:tc>
          <w:tcPr>
            <w:tcW w:w="1584" w:type="dxa"/>
            <w:vAlign w:val="bottom"/>
          </w:tcPr>
          <w:p w14:paraId="7A86AE0A"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13.0</w:t>
            </w:r>
          </w:p>
        </w:tc>
        <w:tc>
          <w:tcPr>
            <w:tcW w:w="1961" w:type="dxa"/>
            <w:vMerge/>
            <w:vAlign w:val="center"/>
          </w:tcPr>
          <w:p w14:paraId="1BCFAC06"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0907155C" w14:textId="77777777" w:rsidR="00982088" w:rsidRPr="00F67129" w:rsidRDefault="00982088" w:rsidP="009E44CB">
            <w:pPr>
              <w:pStyle w:val="HTMLPreformatted"/>
              <w:jc w:val="both"/>
              <w:rPr>
                <w:rFonts w:ascii="Times New Roman" w:hAnsi="Times New Roman" w:cs="Times New Roman"/>
                <w:sz w:val="28"/>
                <w:szCs w:val="28"/>
              </w:rPr>
            </w:pPr>
          </w:p>
        </w:tc>
      </w:tr>
    </w:tbl>
    <w:p w14:paraId="5E9FEE37" w14:textId="77777777" w:rsidR="00982088" w:rsidRPr="00F67129" w:rsidRDefault="00982088" w:rsidP="00982088">
      <w:pPr>
        <w:pStyle w:val="HTMLPreformatted"/>
        <w:spacing w:before="120" w:after="120" w:line="312" w:lineRule="auto"/>
        <w:jc w:val="both"/>
        <w:rPr>
          <w:rFonts w:ascii="Times New Roman" w:hAnsi="Times New Roman" w:cs="Times New Roman"/>
          <w:b/>
          <w:sz w:val="28"/>
          <w:szCs w:val="28"/>
        </w:rPr>
      </w:pPr>
    </w:p>
    <w:p w14:paraId="3882A725" w14:textId="77777777" w:rsidR="00982088" w:rsidRPr="00F67129" w:rsidRDefault="00982088" w:rsidP="00982088">
      <w:pPr>
        <w:pStyle w:val="HTMLPreformatted"/>
        <w:spacing w:before="120" w:after="120" w:line="312" w:lineRule="auto"/>
        <w:jc w:val="both"/>
        <w:rPr>
          <w:rFonts w:ascii="Times New Roman" w:hAnsi="Times New Roman" w:cs="Times New Roman"/>
          <w:b/>
          <w:sz w:val="28"/>
          <w:szCs w:val="28"/>
        </w:rPr>
      </w:pPr>
      <w:r w:rsidRPr="00F67129">
        <w:rPr>
          <w:rFonts w:ascii="Times New Roman" w:hAnsi="Times New Roman" w:cs="Times New Roman"/>
          <w:b/>
          <w:sz w:val="28"/>
          <w:szCs w:val="28"/>
        </w:rPr>
        <w:t>6. Thí nghiệm vật liệu bê tông</w:t>
      </w:r>
    </w:p>
    <w:tbl>
      <w:tblPr>
        <w:tblStyle w:val="TableGrid"/>
        <w:tblW w:w="0" w:type="auto"/>
        <w:tblLook w:val="04A0" w:firstRow="1" w:lastRow="0" w:firstColumn="1" w:lastColumn="0" w:noHBand="0" w:noVBand="1"/>
      </w:tblPr>
      <w:tblGrid>
        <w:gridCol w:w="3681"/>
        <w:gridCol w:w="3685"/>
        <w:gridCol w:w="1650"/>
      </w:tblGrid>
      <w:tr w:rsidR="00982088" w:rsidRPr="00F67129" w14:paraId="5D95EFDD" w14:textId="77777777" w:rsidTr="009E44CB">
        <w:trPr>
          <w:trHeight w:val="477"/>
        </w:trPr>
        <w:tc>
          <w:tcPr>
            <w:tcW w:w="3681" w:type="dxa"/>
            <w:vAlign w:val="center"/>
          </w:tcPr>
          <w:p w14:paraId="07531741"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Tình huống 1</w:t>
            </w:r>
          </w:p>
        </w:tc>
        <w:tc>
          <w:tcPr>
            <w:tcW w:w="3685" w:type="dxa"/>
            <w:vAlign w:val="center"/>
          </w:tcPr>
          <w:p w14:paraId="19AFBFCE"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Tình huống 2</w:t>
            </w:r>
          </w:p>
        </w:tc>
        <w:tc>
          <w:tcPr>
            <w:tcW w:w="1650" w:type="dxa"/>
            <w:vAlign w:val="center"/>
          </w:tcPr>
          <w:p w14:paraId="065DF53E"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VD này</w:t>
            </w:r>
          </w:p>
        </w:tc>
      </w:tr>
      <w:tr w:rsidR="00982088" w:rsidRPr="00F67129" w14:paraId="06788D2A" w14:textId="77777777" w:rsidTr="009E44CB">
        <w:tc>
          <w:tcPr>
            <w:tcW w:w="3681" w:type="dxa"/>
            <w:vAlign w:val="center"/>
          </w:tcPr>
          <w:p w14:paraId="5C1FCECB"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Kết quả thí nghiệm một số vị trí đại diện phù hợp với kết quả thí nghiệm kiểm tra vật liệu đầu vào </w:t>
            </w:r>
            <w:r w:rsidRPr="00F67129">
              <w:rPr>
                <w:rFonts w:ascii="Times New Roman" w:hAnsi="Times New Roman" w:cs="Times New Roman"/>
                <w:sz w:val="28"/>
                <w:szCs w:val="28"/>
              </w:rPr>
              <w:sym w:font="Wingdings" w:char="F0E0"/>
            </w:r>
            <w:r w:rsidRPr="00F67129">
              <w:rPr>
                <w:rFonts w:ascii="Times New Roman" w:hAnsi="Times New Roman" w:cs="Times New Roman"/>
                <w:sz w:val="28"/>
                <w:szCs w:val="28"/>
              </w:rPr>
              <w:t xml:space="preserve"> lấy đặc trưng vật liệu theo hồ sơ chất lượng</w:t>
            </w:r>
          </w:p>
        </w:tc>
        <w:tc>
          <w:tcPr>
            <w:tcW w:w="3685" w:type="dxa"/>
            <w:vAlign w:val="center"/>
          </w:tcPr>
          <w:p w14:paraId="4B4D35F6"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Kết quả thí nghiệm một số vị trí đại diện không phù hợp với kết quả thí nghiệm kiểm tra vật liệu đầu vào </w:t>
            </w:r>
            <w:r w:rsidRPr="00F67129">
              <w:rPr>
                <w:rFonts w:ascii="Times New Roman" w:hAnsi="Times New Roman" w:cs="Times New Roman"/>
                <w:sz w:val="28"/>
                <w:szCs w:val="28"/>
              </w:rPr>
              <w:sym w:font="Wingdings" w:char="F0E0"/>
            </w:r>
            <w:r w:rsidRPr="00F67129">
              <w:rPr>
                <w:rFonts w:ascii="Times New Roman" w:hAnsi="Times New Roman" w:cs="Times New Roman"/>
                <w:sz w:val="28"/>
                <w:szCs w:val="28"/>
              </w:rPr>
              <w:t xml:space="preserve"> lấy đặc trưng vật liệu theo kết quả thí nghiệm hiện trường</w:t>
            </w:r>
          </w:p>
        </w:tc>
        <w:tc>
          <w:tcPr>
            <w:tcW w:w="1650" w:type="dxa"/>
            <w:vAlign w:val="center"/>
          </w:tcPr>
          <w:p w14:paraId="6C1BEDA4"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Tình huống 2</w:t>
            </w:r>
          </w:p>
        </w:tc>
      </w:tr>
    </w:tbl>
    <w:p w14:paraId="04D70FD5" w14:textId="77777777" w:rsidR="00982088" w:rsidRPr="00F67129" w:rsidRDefault="00982088" w:rsidP="00982088">
      <w:pPr>
        <w:pStyle w:val="HTMLPreformatted"/>
        <w:spacing w:before="120" w:after="120" w:line="312" w:lineRule="auto"/>
        <w:jc w:val="both"/>
        <w:rPr>
          <w:rFonts w:ascii="Times New Roman" w:hAnsi="Times New Roman" w:cs="Times New Roman"/>
          <w:b/>
          <w:sz w:val="28"/>
          <w:szCs w:val="28"/>
        </w:rPr>
      </w:pPr>
    </w:p>
    <w:p w14:paraId="49872077" w14:textId="77777777" w:rsidR="00982088" w:rsidRPr="00F67129" w:rsidRDefault="00982088" w:rsidP="0098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12" w:lineRule="auto"/>
        <w:jc w:val="both"/>
        <w:rPr>
          <w:rFonts w:ascii="Times New Roman" w:eastAsia="Times New Roman" w:hAnsi="Times New Roman" w:cs="Times New Roman"/>
          <w:sz w:val="28"/>
          <w:szCs w:val="28"/>
          <w:lang w:eastAsia="en-SG"/>
        </w:rPr>
      </w:pPr>
      <w:r w:rsidRPr="00F67129">
        <w:rPr>
          <w:rFonts w:ascii="Times New Roman" w:hAnsi="Times New Roman" w:cs="Times New Roman"/>
          <w:sz w:val="28"/>
          <w:szCs w:val="28"/>
        </w:rPr>
        <w:t xml:space="preserve">Quy trình lấy mẫu xem: </w:t>
      </w:r>
      <w:r w:rsidRPr="00F67129">
        <w:rPr>
          <w:rFonts w:ascii="Times New Roman" w:eastAsia="Times New Roman" w:hAnsi="Times New Roman" w:cs="Times New Roman"/>
          <w:sz w:val="28"/>
          <w:szCs w:val="28"/>
          <w:lang w:eastAsia="en-SG"/>
        </w:rPr>
        <w:t>TCVN 3105:1993, mục 6.3 hướng dẫn về hồ sơ khoan mẫu như sau</w:t>
      </w:r>
    </w:p>
    <w:tbl>
      <w:tblPr>
        <w:tblStyle w:val="TableGrid"/>
        <w:tblW w:w="0" w:type="auto"/>
        <w:tblLook w:val="04A0" w:firstRow="1" w:lastRow="0" w:firstColumn="1" w:lastColumn="0" w:noHBand="0" w:noVBand="1"/>
      </w:tblPr>
      <w:tblGrid>
        <w:gridCol w:w="704"/>
        <w:gridCol w:w="4961"/>
        <w:gridCol w:w="3351"/>
      </w:tblGrid>
      <w:tr w:rsidR="00982088" w:rsidRPr="00F67129" w14:paraId="3D2D0C72" w14:textId="77777777" w:rsidTr="009E44CB">
        <w:tc>
          <w:tcPr>
            <w:tcW w:w="704" w:type="dxa"/>
          </w:tcPr>
          <w:p w14:paraId="5FF55703" w14:textId="77777777" w:rsidR="00982088" w:rsidRPr="00F67129" w:rsidRDefault="00982088"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TT</w:t>
            </w:r>
          </w:p>
        </w:tc>
        <w:tc>
          <w:tcPr>
            <w:tcW w:w="4961" w:type="dxa"/>
          </w:tcPr>
          <w:p w14:paraId="6217E980" w14:textId="77777777" w:rsidR="00982088" w:rsidRPr="00F67129" w:rsidRDefault="00982088"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Mô tả</w:t>
            </w:r>
          </w:p>
        </w:tc>
        <w:tc>
          <w:tcPr>
            <w:tcW w:w="3351" w:type="dxa"/>
          </w:tcPr>
          <w:p w14:paraId="4A65C46B" w14:textId="77777777" w:rsidR="00982088" w:rsidRPr="00F67129" w:rsidRDefault="00982088"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en-SG"/>
              </w:rPr>
            </w:pPr>
          </w:p>
        </w:tc>
      </w:tr>
      <w:tr w:rsidR="00982088" w:rsidRPr="00F67129" w14:paraId="6BF3D1BB" w14:textId="77777777" w:rsidTr="009E44CB">
        <w:tc>
          <w:tcPr>
            <w:tcW w:w="704" w:type="dxa"/>
          </w:tcPr>
          <w:p w14:paraId="04434783" w14:textId="77777777" w:rsidR="00982088" w:rsidRPr="00F67129" w:rsidRDefault="00982088"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1</w:t>
            </w:r>
          </w:p>
        </w:tc>
        <w:tc>
          <w:tcPr>
            <w:tcW w:w="4961" w:type="dxa"/>
          </w:tcPr>
          <w:p w14:paraId="241B14C1" w14:textId="77777777" w:rsidR="00982088" w:rsidRPr="00F67129" w:rsidRDefault="00982088"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Vị trí khoan</w:t>
            </w:r>
          </w:p>
        </w:tc>
        <w:tc>
          <w:tcPr>
            <w:tcW w:w="3351" w:type="dxa"/>
          </w:tcPr>
          <w:p w14:paraId="3DF7F160" w14:textId="77777777" w:rsidR="00982088" w:rsidRPr="00F67129" w:rsidRDefault="00982088"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en-SG"/>
              </w:rPr>
            </w:pPr>
          </w:p>
        </w:tc>
      </w:tr>
      <w:tr w:rsidR="00982088" w:rsidRPr="00F67129" w14:paraId="46650C79" w14:textId="77777777" w:rsidTr="009E44CB">
        <w:tc>
          <w:tcPr>
            <w:tcW w:w="704" w:type="dxa"/>
          </w:tcPr>
          <w:p w14:paraId="03C1D552" w14:textId="77777777" w:rsidR="00982088" w:rsidRPr="00F67129" w:rsidRDefault="00982088"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2</w:t>
            </w:r>
          </w:p>
        </w:tc>
        <w:tc>
          <w:tcPr>
            <w:tcW w:w="4961" w:type="dxa"/>
          </w:tcPr>
          <w:p w14:paraId="3E214AEF" w14:textId="77777777" w:rsidR="00982088" w:rsidRPr="00F67129" w:rsidRDefault="00982088"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Ngày đổ bê tông và ngày khoan</w:t>
            </w:r>
          </w:p>
        </w:tc>
        <w:tc>
          <w:tcPr>
            <w:tcW w:w="3351" w:type="dxa"/>
          </w:tcPr>
          <w:p w14:paraId="1E4489BE" w14:textId="77777777" w:rsidR="00982088" w:rsidRPr="00F67129" w:rsidRDefault="00982088"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en-SG"/>
              </w:rPr>
            </w:pPr>
          </w:p>
        </w:tc>
      </w:tr>
      <w:tr w:rsidR="00982088" w:rsidRPr="00F67129" w14:paraId="7816D508" w14:textId="77777777" w:rsidTr="009E44CB">
        <w:tc>
          <w:tcPr>
            <w:tcW w:w="704" w:type="dxa"/>
          </w:tcPr>
          <w:p w14:paraId="2D9C5E9E" w14:textId="77777777" w:rsidR="00982088" w:rsidRPr="00F67129" w:rsidRDefault="00982088"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3</w:t>
            </w:r>
          </w:p>
        </w:tc>
        <w:tc>
          <w:tcPr>
            <w:tcW w:w="4961" w:type="dxa"/>
          </w:tcPr>
          <w:p w14:paraId="62E69303" w14:textId="77777777" w:rsidR="00982088" w:rsidRPr="00F67129" w:rsidRDefault="00982088"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Chỉ tiêu cần thử</w:t>
            </w:r>
          </w:p>
        </w:tc>
        <w:tc>
          <w:tcPr>
            <w:tcW w:w="3351" w:type="dxa"/>
          </w:tcPr>
          <w:p w14:paraId="42A2BC19" w14:textId="77777777" w:rsidR="00982088" w:rsidRPr="00F67129" w:rsidRDefault="00982088"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Cường độ nén 1 trục</w:t>
            </w:r>
          </w:p>
        </w:tc>
      </w:tr>
      <w:tr w:rsidR="00982088" w:rsidRPr="00F67129" w14:paraId="73FAA0EC" w14:textId="77777777" w:rsidTr="009E44CB">
        <w:tc>
          <w:tcPr>
            <w:tcW w:w="704" w:type="dxa"/>
          </w:tcPr>
          <w:p w14:paraId="1EF79ED3" w14:textId="77777777" w:rsidR="00982088" w:rsidRPr="00F67129" w:rsidRDefault="00982088"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4</w:t>
            </w:r>
          </w:p>
        </w:tc>
        <w:tc>
          <w:tcPr>
            <w:tcW w:w="4961" w:type="dxa"/>
          </w:tcPr>
          <w:p w14:paraId="1C94D581" w14:textId="77777777" w:rsidR="00982088" w:rsidRPr="00F67129" w:rsidRDefault="00982088"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en-SG"/>
              </w:rPr>
            </w:pPr>
            <w:r w:rsidRPr="00F67129">
              <w:rPr>
                <w:rFonts w:ascii="Times New Roman" w:hAnsi="Times New Roman" w:cs="Times New Roman"/>
                <w:sz w:val="28"/>
                <w:szCs w:val="28"/>
              </w:rPr>
              <w:t>Các đặc điểm khác của mẫu (vị trí và đường kính thép lẫn trong mẫu)</w:t>
            </w:r>
          </w:p>
        </w:tc>
        <w:tc>
          <w:tcPr>
            <w:tcW w:w="3351" w:type="dxa"/>
          </w:tcPr>
          <w:p w14:paraId="14CF68F8" w14:textId="77777777" w:rsidR="00982088" w:rsidRPr="00F67129" w:rsidRDefault="00982088" w:rsidP="009E4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8"/>
                <w:szCs w:val="28"/>
                <w:lang w:eastAsia="en-SG"/>
              </w:rPr>
            </w:pPr>
          </w:p>
        </w:tc>
      </w:tr>
    </w:tbl>
    <w:p w14:paraId="70FC6BBA" w14:textId="77777777" w:rsidR="00982088" w:rsidRPr="00F67129" w:rsidRDefault="00982088" w:rsidP="0098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12" w:lineRule="auto"/>
        <w:jc w:val="both"/>
        <w:rPr>
          <w:rFonts w:ascii="Times New Roman" w:eastAsia="Times New Roman" w:hAnsi="Times New Roman" w:cs="Times New Roman"/>
          <w:sz w:val="28"/>
          <w:szCs w:val="28"/>
          <w:lang w:eastAsia="en-SG"/>
        </w:rPr>
      </w:pPr>
    </w:p>
    <w:p w14:paraId="1EBDB14A" w14:textId="3447170F" w:rsidR="00982088" w:rsidRPr="00F67129" w:rsidRDefault="007C5A0E" w:rsidP="0098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12"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r>
      <w:r w:rsidR="00982088" w:rsidRPr="00F67129">
        <w:rPr>
          <w:rFonts w:ascii="Times New Roman" w:eastAsia="Times New Roman" w:hAnsi="Times New Roman" w:cs="Times New Roman"/>
          <w:sz w:val="28"/>
          <w:szCs w:val="28"/>
          <w:lang w:eastAsia="en-SG"/>
        </w:rPr>
        <w:t xml:space="preserve">Số lượng mẫu khoan: tham khảo mục 8.1.3, TCXDVN 239:2006, TCVN 3118:1993 .Trong ví dụ này, số mẫu cần thiết lấy theo bảng 3.2, EN 1998-3:2005, </w:t>
      </w:r>
      <w:r w:rsidR="00982088" w:rsidRPr="00F67129">
        <w:rPr>
          <w:rFonts w:ascii="Times New Roman" w:eastAsia="Times New Roman" w:hAnsi="Times New Roman" w:cs="Times New Roman"/>
          <w:b/>
          <w:sz w:val="28"/>
          <w:szCs w:val="28"/>
          <w:lang w:eastAsia="en-SG"/>
        </w:rPr>
        <w:t>mỗi cấu kiện chính (dầm, cột) lấy 3 mẫu/tầng</w:t>
      </w:r>
      <w:r w:rsidR="00982088" w:rsidRPr="00F67129">
        <w:rPr>
          <w:rFonts w:ascii="Times New Roman" w:eastAsia="Times New Roman" w:hAnsi="Times New Roman" w:cs="Times New Roman"/>
          <w:sz w:val="28"/>
          <w:szCs w:val="28"/>
          <w:lang w:eastAsia="en-SG"/>
        </w:rPr>
        <w:t>. Như vậy cần 3 (mẫu)*4 (tầng) = 12 mẫu khoan ở dầm và 12 mẫu khoan ở cột. (Với số lượng mẫu khoan này thì hệ số tự tin CF</w:t>
      </w:r>
      <w:r w:rsidR="00982088" w:rsidRPr="00F67129">
        <w:rPr>
          <w:rFonts w:ascii="Times New Roman" w:eastAsia="Times New Roman" w:hAnsi="Times New Roman" w:cs="Times New Roman"/>
          <w:sz w:val="28"/>
          <w:szCs w:val="28"/>
          <w:vertAlign w:val="subscript"/>
          <w:lang w:eastAsia="en-SG"/>
        </w:rPr>
        <w:t>KL3</w:t>
      </w:r>
      <w:r w:rsidR="00982088" w:rsidRPr="00F67129">
        <w:rPr>
          <w:rFonts w:ascii="Times New Roman" w:eastAsia="Times New Roman" w:hAnsi="Times New Roman" w:cs="Times New Roman"/>
          <w:sz w:val="28"/>
          <w:szCs w:val="28"/>
          <w:lang w:eastAsia="en-SG"/>
        </w:rPr>
        <w:t xml:space="preserve"> = 1.0)</w:t>
      </w:r>
    </w:p>
    <w:p w14:paraId="6E471AF4" w14:textId="264C630E" w:rsidR="00982088" w:rsidRPr="00F67129" w:rsidRDefault="007C5A0E" w:rsidP="0098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12" w:lineRule="auto"/>
        <w:jc w:val="both"/>
        <w:rPr>
          <w:rFonts w:ascii="Times New Roman" w:eastAsia="Times New Roman" w:hAnsi="Times New Roman" w:cs="Times New Roman"/>
          <w:b/>
          <w:i/>
          <w:iCs/>
          <w:sz w:val="28"/>
          <w:szCs w:val="28"/>
          <w:lang w:eastAsia="en-SG"/>
        </w:rPr>
      </w:pPr>
      <w:r w:rsidRPr="00F67129">
        <w:rPr>
          <w:rFonts w:ascii="Times New Roman" w:eastAsia="Times New Roman" w:hAnsi="Times New Roman" w:cs="Times New Roman"/>
          <w:b/>
          <w:sz w:val="28"/>
          <w:szCs w:val="28"/>
          <w:lang w:eastAsia="en-SG"/>
        </w:rPr>
        <w:lastRenderedPageBreak/>
        <w:tab/>
      </w:r>
      <w:r w:rsidR="00982088" w:rsidRPr="00F67129">
        <w:rPr>
          <w:rFonts w:ascii="Times New Roman" w:eastAsia="Times New Roman" w:hAnsi="Times New Roman" w:cs="Times New Roman"/>
          <w:b/>
          <w:i/>
          <w:iCs/>
          <w:sz w:val="28"/>
          <w:szCs w:val="28"/>
          <w:lang w:eastAsia="en-SG"/>
        </w:rPr>
        <w:t xml:space="preserve">Ghi chú: </w:t>
      </w:r>
    </w:p>
    <w:p w14:paraId="38E1EFE3" w14:textId="5B80EA4C" w:rsidR="00982088" w:rsidRPr="00F67129" w:rsidRDefault="007C5A0E" w:rsidP="0098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12"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r>
      <w:r w:rsidR="00982088" w:rsidRPr="00F67129">
        <w:rPr>
          <w:rFonts w:ascii="Times New Roman" w:eastAsia="Times New Roman" w:hAnsi="Times New Roman" w:cs="Times New Roman"/>
          <w:sz w:val="28"/>
          <w:szCs w:val="28"/>
          <w:lang w:eastAsia="en-SG"/>
        </w:rPr>
        <w:t>Xem mục 8.1.2, TCXDVN 239:2006 để lựa chọn vị trí và vùng kiểm tra</w:t>
      </w:r>
    </w:p>
    <w:p w14:paraId="4EBCAB02" w14:textId="7BA95A1F" w:rsidR="00982088" w:rsidRPr="00F67129" w:rsidRDefault="007C5A0E" w:rsidP="0098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12"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r>
      <w:r w:rsidR="00982088" w:rsidRPr="00F67129">
        <w:rPr>
          <w:rFonts w:ascii="Times New Roman" w:eastAsia="Times New Roman" w:hAnsi="Times New Roman" w:cs="Times New Roman"/>
          <w:sz w:val="28"/>
          <w:szCs w:val="28"/>
          <w:lang w:eastAsia="en-SG"/>
        </w:rPr>
        <w:t>Xem TCVN 9356:2012 để sử dụng thiết bị dò cốt thép kết hợp bane vẽ nhằm khoan mẫu không vướng cốt thép. Trường hợp cấu kiện dày đặc cốt thép, cần thiét kế biện pháp để cắt rời cấu kiện để lấy mẫu thí nghiệm vật liệu, sau đó gia cố phục chế.</w:t>
      </w:r>
    </w:p>
    <w:p w14:paraId="36F959DF" w14:textId="2AF34269" w:rsidR="00982088" w:rsidRPr="00F67129" w:rsidRDefault="007C5A0E" w:rsidP="0098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12"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ab/>
      </w:r>
      <w:r w:rsidR="00982088" w:rsidRPr="00F67129">
        <w:rPr>
          <w:rFonts w:ascii="Times New Roman" w:eastAsia="Times New Roman" w:hAnsi="Times New Roman" w:cs="Times New Roman"/>
          <w:sz w:val="28"/>
          <w:szCs w:val="28"/>
          <w:lang w:eastAsia="en-SG"/>
        </w:rPr>
        <w:t>Kết quả thí nghiệm bê tông dầm và xử lý kết quả thí nghiệm được cho trong  bảng sau:</w:t>
      </w:r>
    </w:p>
    <w:tbl>
      <w:tblPr>
        <w:tblStyle w:val="TableGrid"/>
        <w:tblW w:w="0" w:type="auto"/>
        <w:tblLook w:val="04A0" w:firstRow="1" w:lastRow="0" w:firstColumn="1" w:lastColumn="0" w:noHBand="0" w:noVBand="1"/>
      </w:tblPr>
      <w:tblGrid>
        <w:gridCol w:w="916"/>
        <w:gridCol w:w="1164"/>
        <w:gridCol w:w="1293"/>
        <w:gridCol w:w="1584"/>
        <w:gridCol w:w="1961"/>
        <w:gridCol w:w="2098"/>
      </w:tblGrid>
      <w:tr w:rsidR="00982088" w:rsidRPr="00F67129" w14:paraId="65EC90C4" w14:textId="77777777" w:rsidTr="009E44CB">
        <w:tc>
          <w:tcPr>
            <w:tcW w:w="916" w:type="dxa"/>
            <w:vAlign w:val="center"/>
          </w:tcPr>
          <w:p w14:paraId="16F99A4E"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Mẫu khoan ở dầm</w:t>
            </w:r>
          </w:p>
        </w:tc>
        <w:tc>
          <w:tcPr>
            <w:tcW w:w="1164" w:type="dxa"/>
            <w:vAlign w:val="center"/>
          </w:tcPr>
          <w:p w14:paraId="00A15118"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Kích thước </w:t>
            </w:r>
            <w:r w:rsidRPr="00F67129">
              <w:rPr>
                <w:rFonts w:ascii="Times New Roman" w:hAnsi="Times New Roman" w:cs="Times New Roman"/>
                <w:i/>
                <w:sz w:val="28"/>
                <w:szCs w:val="28"/>
              </w:rPr>
              <w:t xml:space="preserve">H*d, </w:t>
            </w:r>
            <w:r w:rsidRPr="00F67129">
              <w:rPr>
                <w:rFonts w:ascii="Times New Roman" w:hAnsi="Times New Roman" w:cs="Times New Roman"/>
                <w:sz w:val="28"/>
                <w:szCs w:val="28"/>
              </w:rPr>
              <w:t>mm</w:t>
            </w:r>
          </w:p>
        </w:tc>
        <w:tc>
          <w:tcPr>
            <w:tcW w:w="1293" w:type="dxa"/>
            <w:vAlign w:val="center"/>
          </w:tcPr>
          <w:p w14:paraId="47B0C662" w14:textId="77777777" w:rsidR="00982088" w:rsidRPr="00F67129" w:rsidRDefault="00982088" w:rsidP="009E44CB">
            <w:pPr>
              <w:pStyle w:val="HTMLPreformatted"/>
              <w:rPr>
                <w:rFonts w:ascii="Times New Roman" w:hAnsi="Times New Roman" w:cs="Times New Roman"/>
                <w:sz w:val="28"/>
                <w:szCs w:val="28"/>
              </w:rPr>
            </w:pPr>
            <w:r w:rsidRPr="00F67129">
              <w:rPr>
                <w:rFonts w:ascii="Times New Roman" w:hAnsi="Times New Roman" w:cs="Times New Roman"/>
                <w:sz w:val="28"/>
                <w:szCs w:val="28"/>
              </w:rPr>
              <w:t>Cường độ mẫu khoan (MPa)</w:t>
            </w:r>
          </w:p>
        </w:tc>
        <w:tc>
          <w:tcPr>
            <w:tcW w:w="1584" w:type="dxa"/>
            <w:vAlign w:val="center"/>
          </w:tcPr>
          <w:p w14:paraId="63B76E13" w14:textId="77777777" w:rsidR="00982088" w:rsidRPr="00F67129" w:rsidRDefault="00982088" w:rsidP="009E44CB">
            <w:pPr>
              <w:pStyle w:val="HTMLPreformatted"/>
              <w:rPr>
                <w:rFonts w:ascii="Times New Roman" w:hAnsi="Times New Roman" w:cs="Times New Roman"/>
                <w:sz w:val="28"/>
                <w:szCs w:val="28"/>
              </w:rPr>
            </w:pPr>
            <w:r w:rsidRPr="00F67129">
              <w:rPr>
                <w:rFonts w:ascii="Times New Roman" w:hAnsi="Times New Roman" w:cs="Times New Roman"/>
                <w:sz w:val="28"/>
                <w:szCs w:val="28"/>
              </w:rPr>
              <w:t>Cường độ quy đổi sang mẫu lập phương 150</w:t>
            </w:r>
          </w:p>
        </w:tc>
        <w:tc>
          <w:tcPr>
            <w:tcW w:w="1961" w:type="dxa"/>
            <w:vAlign w:val="center"/>
          </w:tcPr>
          <w:p w14:paraId="0F06B75B"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Giá trị trung bình,</w:t>
            </w:r>
          </w:p>
          <w:p w14:paraId="0FB4D97B" w14:textId="77777777" w:rsidR="00982088" w:rsidRPr="00F67129" w:rsidRDefault="00982088" w:rsidP="009E44CB">
            <w:pPr>
              <w:pStyle w:val="HTMLPreformatted"/>
              <w:jc w:val="both"/>
              <w:rPr>
                <w:rFonts w:ascii="Times New Roman" w:hAnsi="Times New Roman" w:cs="Times New Roman"/>
                <w:i/>
                <w:sz w:val="28"/>
                <w:szCs w:val="28"/>
              </w:rPr>
            </w:pPr>
            <w:r w:rsidRPr="00F67129">
              <w:rPr>
                <w:rFonts w:ascii="Times New Roman" w:hAnsi="Times New Roman" w:cs="Times New Roman"/>
                <w:i/>
                <w:sz w:val="28"/>
                <w:szCs w:val="28"/>
              </w:rPr>
              <w:t>R</w:t>
            </w:r>
            <w:r w:rsidRPr="00F67129">
              <w:rPr>
                <w:rFonts w:ascii="Times New Roman" w:hAnsi="Times New Roman" w:cs="Times New Roman"/>
                <w:i/>
                <w:sz w:val="28"/>
                <w:szCs w:val="28"/>
                <w:vertAlign w:val="subscript"/>
              </w:rPr>
              <w:t>m</w:t>
            </w:r>
            <w:r w:rsidRPr="00F67129">
              <w:rPr>
                <w:rFonts w:ascii="Times New Roman" w:hAnsi="Times New Roman" w:cs="Times New Roman"/>
                <w:i/>
                <w:sz w:val="28"/>
                <w:szCs w:val="28"/>
              </w:rPr>
              <w:t xml:space="preserve">, </w:t>
            </w:r>
            <w:r w:rsidRPr="00F67129">
              <w:rPr>
                <w:rFonts w:ascii="Times New Roman" w:hAnsi="Times New Roman" w:cs="Times New Roman"/>
                <w:sz w:val="28"/>
                <w:szCs w:val="28"/>
              </w:rPr>
              <w:t>(MPa)</w:t>
            </w:r>
          </w:p>
        </w:tc>
        <w:tc>
          <w:tcPr>
            <w:tcW w:w="2098" w:type="dxa"/>
            <w:vAlign w:val="center"/>
          </w:tcPr>
          <w:p w14:paraId="2807F8BC"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Giá trị đặc trưng,</w:t>
            </w:r>
          </w:p>
          <w:p w14:paraId="54DE0ED9" w14:textId="77777777" w:rsidR="00982088" w:rsidRPr="00F67129" w:rsidRDefault="00982088" w:rsidP="009E44CB">
            <w:pPr>
              <w:pStyle w:val="HTMLPreformatted"/>
              <w:jc w:val="both"/>
              <w:rPr>
                <w:rFonts w:ascii="Times New Roman" w:hAnsi="Times New Roman" w:cs="Times New Roman"/>
                <w:i/>
                <w:sz w:val="28"/>
                <w:szCs w:val="28"/>
              </w:rPr>
            </w:pPr>
            <w:r w:rsidRPr="00F67129">
              <w:rPr>
                <w:rFonts w:ascii="Times New Roman" w:hAnsi="Times New Roman" w:cs="Times New Roman"/>
                <w:i/>
                <w:sz w:val="28"/>
                <w:szCs w:val="28"/>
              </w:rPr>
              <w:t>R</w:t>
            </w:r>
            <w:r w:rsidRPr="00F67129">
              <w:rPr>
                <w:rFonts w:ascii="Times New Roman" w:hAnsi="Times New Roman" w:cs="Times New Roman"/>
                <w:i/>
                <w:sz w:val="28"/>
                <w:szCs w:val="28"/>
                <w:vertAlign w:val="subscript"/>
              </w:rPr>
              <w:t>k</w:t>
            </w:r>
            <w:r w:rsidRPr="00F67129">
              <w:rPr>
                <w:rFonts w:ascii="Times New Roman" w:hAnsi="Times New Roman" w:cs="Times New Roman"/>
                <w:i/>
                <w:sz w:val="28"/>
                <w:szCs w:val="28"/>
              </w:rPr>
              <w:t xml:space="preserve"> </w:t>
            </w:r>
            <w:r w:rsidRPr="00F67129">
              <w:rPr>
                <w:rFonts w:ascii="Times New Roman" w:hAnsi="Times New Roman" w:cs="Times New Roman"/>
                <w:sz w:val="28"/>
                <w:szCs w:val="28"/>
              </w:rPr>
              <w:t>(MPa)</w:t>
            </w:r>
          </w:p>
        </w:tc>
      </w:tr>
      <w:tr w:rsidR="00982088" w:rsidRPr="00F67129" w14:paraId="1E11E2C9" w14:textId="77777777" w:rsidTr="009E44CB">
        <w:tc>
          <w:tcPr>
            <w:tcW w:w="916" w:type="dxa"/>
            <w:vAlign w:val="center"/>
          </w:tcPr>
          <w:p w14:paraId="3F7AABA9"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w:t>
            </w:r>
          </w:p>
        </w:tc>
        <w:tc>
          <w:tcPr>
            <w:tcW w:w="1164" w:type="dxa"/>
            <w:vAlign w:val="center"/>
          </w:tcPr>
          <w:p w14:paraId="601840EB"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1D7F5F00"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center"/>
          </w:tcPr>
          <w:p w14:paraId="3A6C3E7E"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31.2</w:t>
            </w:r>
          </w:p>
        </w:tc>
        <w:tc>
          <w:tcPr>
            <w:tcW w:w="1961" w:type="dxa"/>
            <w:vMerge w:val="restart"/>
            <w:vAlign w:val="center"/>
          </w:tcPr>
          <w:p w14:paraId="65A64A2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32.0</w:t>
            </w:r>
          </w:p>
        </w:tc>
        <w:tc>
          <w:tcPr>
            <w:tcW w:w="2098" w:type="dxa"/>
            <w:vMerge w:val="restart"/>
            <w:vAlign w:val="center"/>
          </w:tcPr>
          <w:p w14:paraId="3777A6F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30.0</w:t>
            </w:r>
          </w:p>
          <w:p w14:paraId="044D21AF"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(tương đương B30)</w:t>
            </w:r>
          </w:p>
        </w:tc>
      </w:tr>
      <w:tr w:rsidR="00982088" w:rsidRPr="00F67129" w14:paraId="0331DDEF" w14:textId="77777777" w:rsidTr="009E44CB">
        <w:tc>
          <w:tcPr>
            <w:tcW w:w="916" w:type="dxa"/>
            <w:vAlign w:val="center"/>
          </w:tcPr>
          <w:p w14:paraId="2F35F2F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w:t>
            </w:r>
          </w:p>
        </w:tc>
        <w:tc>
          <w:tcPr>
            <w:tcW w:w="1164" w:type="dxa"/>
            <w:vAlign w:val="center"/>
          </w:tcPr>
          <w:p w14:paraId="43B5CAB0"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302D9230"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center"/>
          </w:tcPr>
          <w:p w14:paraId="5F4E0384"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32.4</w:t>
            </w:r>
          </w:p>
        </w:tc>
        <w:tc>
          <w:tcPr>
            <w:tcW w:w="1961" w:type="dxa"/>
            <w:vMerge/>
            <w:vAlign w:val="center"/>
          </w:tcPr>
          <w:p w14:paraId="4EE9D51D"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7BA1A488"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18720A04" w14:textId="77777777" w:rsidTr="009E44CB">
        <w:tc>
          <w:tcPr>
            <w:tcW w:w="916" w:type="dxa"/>
            <w:vAlign w:val="center"/>
          </w:tcPr>
          <w:p w14:paraId="2B1BDC4A"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3</w:t>
            </w:r>
          </w:p>
        </w:tc>
        <w:tc>
          <w:tcPr>
            <w:tcW w:w="1164" w:type="dxa"/>
            <w:vAlign w:val="center"/>
          </w:tcPr>
          <w:p w14:paraId="66DEBAC8"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09B06878"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center"/>
          </w:tcPr>
          <w:p w14:paraId="4FA486F4"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31.9</w:t>
            </w:r>
          </w:p>
        </w:tc>
        <w:tc>
          <w:tcPr>
            <w:tcW w:w="1961" w:type="dxa"/>
            <w:vMerge/>
            <w:vAlign w:val="center"/>
          </w:tcPr>
          <w:p w14:paraId="75DA23CA"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4C9C04D4"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76639971" w14:textId="77777777" w:rsidTr="009E44CB">
        <w:tc>
          <w:tcPr>
            <w:tcW w:w="916" w:type="dxa"/>
            <w:vAlign w:val="center"/>
          </w:tcPr>
          <w:p w14:paraId="69F6FC7D"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4</w:t>
            </w:r>
          </w:p>
        </w:tc>
        <w:tc>
          <w:tcPr>
            <w:tcW w:w="1164" w:type="dxa"/>
            <w:vAlign w:val="center"/>
          </w:tcPr>
          <w:p w14:paraId="43413ABA"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3876B9F4"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center"/>
          </w:tcPr>
          <w:p w14:paraId="3DC88AF3"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34.4</w:t>
            </w:r>
          </w:p>
        </w:tc>
        <w:tc>
          <w:tcPr>
            <w:tcW w:w="1961" w:type="dxa"/>
            <w:vMerge/>
            <w:vAlign w:val="center"/>
          </w:tcPr>
          <w:p w14:paraId="518766CA"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527F3D68"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14C77483" w14:textId="77777777" w:rsidTr="009E44CB">
        <w:tc>
          <w:tcPr>
            <w:tcW w:w="916" w:type="dxa"/>
            <w:vAlign w:val="center"/>
          </w:tcPr>
          <w:p w14:paraId="66027C02"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5</w:t>
            </w:r>
          </w:p>
        </w:tc>
        <w:tc>
          <w:tcPr>
            <w:tcW w:w="1164" w:type="dxa"/>
            <w:vAlign w:val="center"/>
          </w:tcPr>
          <w:p w14:paraId="085C5197"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58B2C0CE"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center"/>
          </w:tcPr>
          <w:p w14:paraId="5C9B8C74"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29.5</w:t>
            </w:r>
          </w:p>
        </w:tc>
        <w:tc>
          <w:tcPr>
            <w:tcW w:w="1961" w:type="dxa"/>
            <w:vMerge/>
            <w:vAlign w:val="center"/>
          </w:tcPr>
          <w:p w14:paraId="56683460"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76AE38D7"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2A9FCA6B" w14:textId="77777777" w:rsidTr="009E44CB">
        <w:tc>
          <w:tcPr>
            <w:tcW w:w="916" w:type="dxa"/>
            <w:vAlign w:val="center"/>
          </w:tcPr>
          <w:p w14:paraId="42CD885A"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6</w:t>
            </w:r>
          </w:p>
        </w:tc>
        <w:tc>
          <w:tcPr>
            <w:tcW w:w="1164" w:type="dxa"/>
            <w:vAlign w:val="center"/>
          </w:tcPr>
          <w:p w14:paraId="61F4B877"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045589EC"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center"/>
          </w:tcPr>
          <w:p w14:paraId="6098CA4B"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31.5</w:t>
            </w:r>
          </w:p>
        </w:tc>
        <w:tc>
          <w:tcPr>
            <w:tcW w:w="1961" w:type="dxa"/>
            <w:vMerge/>
            <w:vAlign w:val="center"/>
          </w:tcPr>
          <w:p w14:paraId="60959BDA"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6688D6A8"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7FD42101" w14:textId="77777777" w:rsidTr="009E44CB">
        <w:tc>
          <w:tcPr>
            <w:tcW w:w="916" w:type="dxa"/>
            <w:vAlign w:val="center"/>
          </w:tcPr>
          <w:p w14:paraId="4F25271D"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7</w:t>
            </w:r>
          </w:p>
        </w:tc>
        <w:tc>
          <w:tcPr>
            <w:tcW w:w="1164" w:type="dxa"/>
            <w:vAlign w:val="center"/>
          </w:tcPr>
          <w:p w14:paraId="5F5A5EDF"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28F67AF6"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center"/>
          </w:tcPr>
          <w:p w14:paraId="12D80311"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33.6</w:t>
            </w:r>
          </w:p>
        </w:tc>
        <w:tc>
          <w:tcPr>
            <w:tcW w:w="1961" w:type="dxa"/>
            <w:vMerge/>
            <w:vAlign w:val="center"/>
          </w:tcPr>
          <w:p w14:paraId="03FA5289"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353CFD74"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3C6820FA" w14:textId="77777777" w:rsidTr="009E44CB">
        <w:tc>
          <w:tcPr>
            <w:tcW w:w="916" w:type="dxa"/>
            <w:vAlign w:val="center"/>
          </w:tcPr>
          <w:p w14:paraId="080329B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8</w:t>
            </w:r>
          </w:p>
        </w:tc>
        <w:tc>
          <w:tcPr>
            <w:tcW w:w="1164" w:type="dxa"/>
            <w:vAlign w:val="center"/>
          </w:tcPr>
          <w:p w14:paraId="7C63F8D1"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224D51A1"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center"/>
          </w:tcPr>
          <w:p w14:paraId="0B414FF4"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31.5</w:t>
            </w:r>
          </w:p>
        </w:tc>
        <w:tc>
          <w:tcPr>
            <w:tcW w:w="1961" w:type="dxa"/>
            <w:vMerge/>
            <w:vAlign w:val="center"/>
          </w:tcPr>
          <w:p w14:paraId="63A4FB89"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4B52A3F1"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235B1CA0" w14:textId="77777777" w:rsidTr="009E44CB">
        <w:tc>
          <w:tcPr>
            <w:tcW w:w="916" w:type="dxa"/>
            <w:vAlign w:val="center"/>
          </w:tcPr>
          <w:p w14:paraId="01C5FB2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9</w:t>
            </w:r>
          </w:p>
        </w:tc>
        <w:tc>
          <w:tcPr>
            <w:tcW w:w="1164" w:type="dxa"/>
            <w:vAlign w:val="center"/>
          </w:tcPr>
          <w:p w14:paraId="2340C2F6"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06842F44"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center"/>
          </w:tcPr>
          <w:p w14:paraId="1815EA4B"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30.6</w:t>
            </w:r>
          </w:p>
        </w:tc>
        <w:tc>
          <w:tcPr>
            <w:tcW w:w="1961" w:type="dxa"/>
            <w:vMerge/>
            <w:vAlign w:val="center"/>
          </w:tcPr>
          <w:p w14:paraId="1BCA07A1"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309370CC"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73583862" w14:textId="77777777" w:rsidTr="009E44CB">
        <w:tc>
          <w:tcPr>
            <w:tcW w:w="916" w:type="dxa"/>
            <w:vAlign w:val="center"/>
          </w:tcPr>
          <w:p w14:paraId="7965E9C8"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10</w:t>
            </w:r>
          </w:p>
        </w:tc>
        <w:tc>
          <w:tcPr>
            <w:tcW w:w="1164" w:type="dxa"/>
            <w:vAlign w:val="center"/>
          </w:tcPr>
          <w:p w14:paraId="55C69EAF"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3FC27152"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center"/>
          </w:tcPr>
          <w:p w14:paraId="21823726"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32.1</w:t>
            </w:r>
          </w:p>
        </w:tc>
        <w:tc>
          <w:tcPr>
            <w:tcW w:w="1961" w:type="dxa"/>
            <w:vMerge/>
            <w:vAlign w:val="center"/>
          </w:tcPr>
          <w:p w14:paraId="1B8A76E9"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2A0094C6"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0909D539" w14:textId="77777777" w:rsidTr="009E44CB">
        <w:tc>
          <w:tcPr>
            <w:tcW w:w="916" w:type="dxa"/>
            <w:vAlign w:val="center"/>
          </w:tcPr>
          <w:p w14:paraId="1A77FA3F"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11</w:t>
            </w:r>
          </w:p>
        </w:tc>
        <w:tc>
          <w:tcPr>
            <w:tcW w:w="1164" w:type="dxa"/>
            <w:vAlign w:val="center"/>
          </w:tcPr>
          <w:p w14:paraId="07C7F312"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1CC4A526"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center"/>
          </w:tcPr>
          <w:p w14:paraId="3F0071B4"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32.7</w:t>
            </w:r>
          </w:p>
        </w:tc>
        <w:tc>
          <w:tcPr>
            <w:tcW w:w="1961" w:type="dxa"/>
            <w:vMerge/>
            <w:vAlign w:val="center"/>
          </w:tcPr>
          <w:p w14:paraId="0F16EA80"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7D2ED762"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39FFC713" w14:textId="77777777" w:rsidTr="009E44CB">
        <w:tc>
          <w:tcPr>
            <w:tcW w:w="916" w:type="dxa"/>
            <w:vAlign w:val="center"/>
          </w:tcPr>
          <w:p w14:paraId="5945A0AE"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12</w:t>
            </w:r>
          </w:p>
        </w:tc>
        <w:tc>
          <w:tcPr>
            <w:tcW w:w="1164" w:type="dxa"/>
            <w:vAlign w:val="center"/>
          </w:tcPr>
          <w:p w14:paraId="5F321D28"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20958197"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center"/>
          </w:tcPr>
          <w:p w14:paraId="22995393"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33.0</w:t>
            </w:r>
          </w:p>
        </w:tc>
        <w:tc>
          <w:tcPr>
            <w:tcW w:w="1961" w:type="dxa"/>
            <w:vMerge/>
            <w:vAlign w:val="center"/>
          </w:tcPr>
          <w:p w14:paraId="6F280072"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6CA611A5" w14:textId="77777777" w:rsidR="00982088" w:rsidRPr="00F67129" w:rsidRDefault="00982088" w:rsidP="009E44CB">
            <w:pPr>
              <w:pStyle w:val="HTMLPreformatted"/>
              <w:jc w:val="both"/>
              <w:rPr>
                <w:rFonts w:ascii="Times New Roman" w:hAnsi="Times New Roman" w:cs="Times New Roman"/>
                <w:sz w:val="28"/>
                <w:szCs w:val="28"/>
              </w:rPr>
            </w:pPr>
          </w:p>
        </w:tc>
      </w:tr>
    </w:tbl>
    <w:p w14:paraId="2484FF8B" w14:textId="77777777" w:rsidR="00982088" w:rsidRPr="00F67129" w:rsidRDefault="00982088" w:rsidP="00982088">
      <w:pPr>
        <w:pStyle w:val="HTMLPreformatted"/>
        <w:spacing w:before="120" w:after="120" w:line="312" w:lineRule="auto"/>
        <w:jc w:val="both"/>
        <w:rPr>
          <w:rFonts w:ascii="Times New Roman" w:hAnsi="Times New Roman" w:cs="Times New Roman"/>
          <w:b/>
          <w:sz w:val="28"/>
          <w:szCs w:val="28"/>
        </w:rPr>
      </w:pPr>
      <w:r w:rsidRPr="00F67129">
        <w:rPr>
          <w:rFonts w:ascii="Times New Roman" w:hAnsi="Times New Roman" w:cs="Times New Roman"/>
          <w:b/>
          <w:sz w:val="28"/>
          <w:szCs w:val="28"/>
        </w:rPr>
        <w:t>Ghi chú:</w:t>
      </w:r>
    </w:p>
    <w:p w14:paraId="1D4C3098" w14:textId="77777777" w:rsidR="00982088" w:rsidRPr="00F67129" w:rsidRDefault="00982088" w:rsidP="00982088">
      <w:pPr>
        <w:pStyle w:val="HTMLPreformatted"/>
        <w:numPr>
          <w:ilvl w:val="0"/>
          <w:numId w:val="34"/>
        </w:numPr>
        <w:spacing w:before="12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t>Hệ số quy đổi mẫu khoan về mẫu lập phương 150 là k1 = 1.16</w:t>
      </w:r>
    </w:p>
    <w:p w14:paraId="0EF0FA6F" w14:textId="77777777" w:rsidR="00982088" w:rsidRPr="00F67129" w:rsidRDefault="00982088" w:rsidP="00982088">
      <w:pPr>
        <w:pStyle w:val="HTMLPreformatted"/>
        <w:numPr>
          <w:ilvl w:val="0"/>
          <w:numId w:val="34"/>
        </w:numPr>
        <w:spacing w:before="12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t>Hệ số quy đổi mẫu khoan có tỉ số H/d &lt; 2 là k2 xem trong TCVN 3118:1993</w:t>
      </w:r>
    </w:p>
    <w:p w14:paraId="4DC4252D" w14:textId="77777777" w:rsidR="00982088" w:rsidRPr="00F67129" w:rsidRDefault="00982088" w:rsidP="00982088">
      <w:pPr>
        <w:pStyle w:val="HTMLPreformatted"/>
        <w:numPr>
          <w:ilvl w:val="0"/>
          <w:numId w:val="34"/>
        </w:numPr>
        <w:spacing w:before="120" w:after="120" w:line="312" w:lineRule="auto"/>
        <w:jc w:val="both"/>
        <w:rPr>
          <w:rFonts w:ascii="Times New Roman" w:hAnsi="Times New Roman" w:cs="Times New Roman"/>
          <w:sz w:val="28"/>
          <w:szCs w:val="28"/>
        </w:rPr>
      </w:pPr>
      <w:r w:rsidRPr="00F67129">
        <w:rPr>
          <w:rFonts w:ascii="Times New Roman" w:hAnsi="Times New Roman" w:cs="Times New Roman"/>
          <w:position w:val="-26"/>
          <w:sz w:val="28"/>
          <w:szCs w:val="28"/>
        </w:rPr>
        <w:object w:dxaOrig="1700" w:dyaOrig="880" w14:anchorId="6EEE49F4">
          <v:shape id="_x0000_i1056" type="#_x0000_t75" style="width:84.5pt;height:44pt" o:ole="">
            <v:imagedata r:id="rId63" o:title=""/>
          </v:shape>
          <o:OLEObject Type="Embed" ProgID="Equation.DSMT4" ShapeID="_x0000_i1056" DrawAspect="Content" ObjectID="_1757245446" r:id="rId64"/>
        </w:object>
      </w:r>
      <w:r w:rsidRPr="00F67129">
        <w:rPr>
          <w:rFonts w:ascii="Times New Roman" w:hAnsi="Times New Roman" w:cs="Times New Roman"/>
          <w:sz w:val="28"/>
          <w:szCs w:val="28"/>
        </w:rPr>
        <w:t xml:space="preserve">  (số mẫu &lt; 15)</w:t>
      </w:r>
    </w:p>
    <w:p w14:paraId="78D319AB" w14:textId="77777777" w:rsidR="00982088" w:rsidRPr="00F67129" w:rsidRDefault="00982088" w:rsidP="00982088">
      <w:pPr>
        <w:pStyle w:val="HTMLPreformatted"/>
        <w:numPr>
          <w:ilvl w:val="0"/>
          <w:numId w:val="34"/>
        </w:numPr>
        <w:spacing w:before="120" w:after="120" w:line="312" w:lineRule="auto"/>
        <w:jc w:val="both"/>
        <w:rPr>
          <w:rFonts w:ascii="Times New Roman" w:hAnsi="Times New Roman" w:cs="Times New Roman"/>
          <w:sz w:val="28"/>
          <w:szCs w:val="28"/>
        </w:rPr>
      </w:pPr>
      <w:r w:rsidRPr="00F67129">
        <w:rPr>
          <w:rFonts w:ascii="Times New Roman" w:hAnsi="Times New Roman" w:cs="Times New Roman"/>
          <w:position w:val="-32"/>
          <w:sz w:val="28"/>
          <w:szCs w:val="28"/>
        </w:rPr>
        <w:object w:dxaOrig="2240" w:dyaOrig="760" w14:anchorId="4698159E">
          <v:shape id="_x0000_i1057" type="#_x0000_t75" style="width:112.5pt;height:37.5pt" o:ole="">
            <v:imagedata r:id="rId65" o:title=""/>
          </v:shape>
          <o:OLEObject Type="Embed" ProgID="Equation.DSMT4" ShapeID="_x0000_i1057" DrawAspect="Content" ObjectID="_1757245447" r:id="rId66"/>
        </w:object>
      </w:r>
      <w:r w:rsidRPr="00F67129">
        <w:rPr>
          <w:rFonts w:ascii="Times New Roman" w:hAnsi="Times New Roman" w:cs="Times New Roman"/>
          <w:sz w:val="28"/>
          <w:szCs w:val="28"/>
        </w:rPr>
        <w:t xml:space="preserve"> </w:t>
      </w:r>
    </w:p>
    <w:p w14:paraId="558CABA8" w14:textId="77777777" w:rsidR="00982088" w:rsidRPr="00F67129" w:rsidRDefault="00982088" w:rsidP="00982088">
      <w:pPr>
        <w:pStyle w:val="HTMLPreformatted"/>
        <w:numPr>
          <w:ilvl w:val="0"/>
          <w:numId w:val="34"/>
        </w:numPr>
        <w:spacing w:before="12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lastRenderedPageBreak/>
        <w:t>Cường độ tiêu chuẩn của bê tông dầm: Rbn = 30*0.745=22 MPa</w:t>
      </w:r>
    </w:p>
    <w:p w14:paraId="10A233A9" w14:textId="2D359374" w:rsidR="00982088" w:rsidRPr="00F67129" w:rsidRDefault="00982088" w:rsidP="00982088">
      <w:pPr>
        <w:pStyle w:val="HTMLPreformatted"/>
        <w:spacing w:before="120" w:after="120" w:line="312" w:lineRule="auto"/>
        <w:ind w:left="360"/>
        <w:jc w:val="both"/>
        <w:rPr>
          <w:rFonts w:ascii="Times New Roman" w:hAnsi="Times New Roman" w:cs="Times New Roman"/>
          <w:sz w:val="28"/>
          <w:szCs w:val="28"/>
        </w:rPr>
      </w:pPr>
      <w:r w:rsidRPr="00F67129">
        <w:rPr>
          <w:rFonts w:ascii="Times New Roman" w:hAnsi="Times New Roman" w:cs="Times New Roman"/>
          <w:sz w:val="28"/>
          <w:szCs w:val="28"/>
        </w:rPr>
        <w:t>Gi</w:t>
      </w:r>
      <w:r w:rsidR="00375984" w:rsidRPr="00F67129">
        <w:rPr>
          <w:rFonts w:ascii="Times New Roman" w:hAnsi="Times New Roman" w:cs="Times New Roman"/>
          <w:sz w:val="28"/>
          <w:szCs w:val="28"/>
        </w:rPr>
        <w:t>ải</w:t>
      </w:r>
      <w:r w:rsidRPr="00F67129">
        <w:rPr>
          <w:rFonts w:ascii="Times New Roman" w:hAnsi="Times New Roman" w:cs="Times New Roman"/>
          <w:sz w:val="28"/>
          <w:szCs w:val="28"/>
        </w:rPr>
        <w:t xml:space="preserve"> thích cho hệ số 0.745: Cường độ tiêu chuẩn của bê tông dầm là cường độ quy đổi từ cường độ đặc trưng của mẫu thử sang cường độ của cấu kiện, xét đến các tham số: ảnh hưởng của tải trọng dài hạn và tốc độ gia tải khác nhau giữa mẫu và cấu kiện (liên quan đến hệ số </w:t>
      </w:r>
      <w:r w:rsidRPr="00F67129">
        <w:rPr>
          <w:rFonts w:ascii="Times New Roman" w:hAnsi="Times New Roman" w:cs="Times New Roman"/>
          <w:sz w:val="28"/>
          <w:szCs w:val="28"/>
        </w:rPr>
        <w:sym w:font="Symbol" w:char="F061"/>
      </w:r>
      <w:r w:rsidRPr="00F67129">
        <w:rPr>
          <w:rFonts w:ascii="Times New Roman" w:hAnsi="Times New Roman" w:cs="Times New Roman"/>
          <w:sz w:val="28"/>
          <w:szCs w:val="28"/>
          <w:vertAlign w:val="subscript"/>
        </w:rPr>
        <w:t>cc</w:t>
      </w:r>
      <w:r w:rsidRPr="00F67129">
        <w:rPr>
          <w:rFonts w:ascii="Times New Roman" w:hAnsi="Times New Roman" w:cs="Times New Roman"/>
          <w:sz w:val="28"/>
          <w:szCs w:val="28"/>
        </w:rPr>
        <w:t xml:space="preserve"> trong EC2), quy đổi khối ứng suất thực tế trong bê tông vùng nén sang khối ứng suất hình chữ nhật (liên quan đến hệ số η và </w:t>
      </w:r>
      <w:r w:rsidRPr="00F67129">
        <w:rPr>
          <w:rFonts w:ascii="Times New Roman" w:hAnsi="Times New Roman" w:cs="Times New Roman"/>
          <w:sz w:val="28"/>
          <w:szCs w:val="28"/>
        </w:rPr>
        <w:sym w:font="Symbol" w:char="F06C"/>
      </w:r>
      <w:r w:rsidRPr="00F67129">
        <w:rPr>
          <w:rFonts w:ascii="Times New Roman" w:hAnsi="Times New Roman" w:cs="Times New Roman"/>
          <w:sz w:val="28"/>
          <w:szCs w:val="28"/>
        </w:rPr>
        <w:t xml:space="preserve"> trong EC2)</w:t>
      </w:r>
    </w:p>
    <w:p w14:paraId="39A495E3" w14:textId="77777777" w:rsidR="00982088" w:rsidRPr="00F67129" w:rsidRDefault="00982088" w:rsidP="00982088">
      <w:pPr>
        <w:pStyle w:val="HTMLPreformatted"/>
        <w:spacing w:before="120" w:after="120" w:line="312" w:lineRule="auto"/>
        <w:ind w:left="360"/>
        <w:jc w:val="both"/>
        <w:rPr>
          <w:rFonts w:ascii="Times New Roman" w:hAnsi="Times New Roman" w:cs="Times New Roman"/>
          <w:sz w:val="28"/>
          <w:szCs w:val="28"/>
        </w:rPr>
      </w:pPr>
      <w:r w:rsidRPr="00F67129">
        <w:rPr>
          <w:rFonts w:ascii="Times New Roman" w:hAnsi="Times New Roman" w:cs="Times New Roman"/>
          <w:sz w:val="28"/>
          <w:szCs w:val="28"/>
        </w:rPr>
        <w:t>EC2 hướng dẫn:</w:t>
      </w:r>
    </w:p>
    <w:p w14:paraId="7A1707D8" w14:textId="75626FBC" w:rsidR="00982088" w:rsidRPr="00F67129" w:rsidRDefault="00982088" w:rsidP="00982088">
      <w:pPr>
        <w:pStyle w:val="HTMLPreformatted"/>
        <w:spacing w:before="120" w:after="120" w:line="312" w:lineRule="auto"/>
        <w:ind w:left="360"/>
        <w:jc w:val="both"/>
        <w:rPr>
          <w:rFonts w:ascii="Times New Roman" w:hAnsi="Times New Roman" w:cs="Times New Roman"/>
          <w:sz w:val="28"/>
          <w:szCs w:val="28"/>
        </w:rPr>
      </w:pPr>
      <w:r w:rsidRPr="00F67129">
        <w:rPr>
          <w:rFonts w:ascii="Times New Roman" w:hAnsi="Times New Roman" w:cs="Times New Roman"/>
          <w:sz w:val="28"/>
          <w:szCs w:val="28"/>
        </w:rPr>
        <w:t xml:space="preserve">Lấy </w:t>
      </w:r>
      <w:r w:rsidRPr="00F67129">
        <w:rPr>
          <w:rFonts w:ascii="Times New Roman" w:hAnsi="Times New Roman" w:cs="Times New Roman"/>
          <w:sz w:val="28"/>
          <w:szCs w:val="28"/>
        </w:rPr>
        <w:sym w:font="Symbol" w:char="F061"/>
      </w:r>
      <w:r w:rsidRPr="00F67129">
        <w:rPr>
          <w:rFonts w:ascii="Times New Roman" w:hAnsi="Times New Roman" w:cs="Times New Roman"/>
          <w:sz w:val="28"/>
          <w:szCs w:val="28"/>
          <w:vertAlign w:val="subscript"/>
        </w:rPr>
        <w:t xml:space="preserve">cc </w:t>
      </w:r>
      <w:r w:rsidRPr="00F67129">
        <w:rPr>
          <w:rFonts w:ascii="Times New Roman" w:hAnsi="Times New Roman" w:cs="Times New Roman"/>
          <w:sz w:val="28"/>
          <w:szCs w:val="28"/>
        </w:rPr>
        <w:t xml:space="preserve">theo </w:t>
      </w:r>
      <w:r w:rsidR="003A6F2D" w:rsidRPr="00F67129">
        <w:rPr>
          <w:rFonts w:ascii="Times New Roman" w:hAnsi="Times New Roman" w:cs="Times New Roman"/>
          <w:sz w:val="28"/>
          <w:szCs w:val="28"/>
        </w:rPr>
        <w:t xml:space="preserve">Phụ lục </w:t>
      </w:r>
      <w:r w:rsidRPr="00F67129">
        <w:rPr>
          <w:rFonts w:ascii="Times New Roman" w:hAnsi="Times New Roman" w:cs="Times New Roman"/>
          <w:sz w:val="28"/>
          <w:szCs w:val="28"/>
        </w:rPr>
        <w:t>quốc gia, trong khoảng 0.8</w:t>
      </w:r>
      <w:r w:rsidRPr="00F67129">
        <w:rPr>
          <w:rFonts w:ascii="Times New Roman" w:hAnsi="Times New Roman" w:cs="Times New Roman"/>
          <w:sz w:val="28"/>
          <w:szCs w:val="28"/>
          <w:vertAlign w:val="subscript"/>
        </w:rPr>
        <w:t xml:space="preserve"> </w:t>
      </w:r>
      <w:r w:rsidRPr="00F67129">
        <w:rPr>
          <w:rFonts w:ascii="Times New Roman" w:hAnsi="Times New Roman" w:cs="Times New Roman"/>
          <w:sz w:val="28"/>
          <w:szCs w:val="28"/>
        </w:rPr>
        <w:t>đến</w:t>
      </w:r>
      <w:r w:rsidRPr="00F67129">
        <w:rPr>
          <w:rFonts w:ascii="Times New Roman" w:hAnsi="Times New Roman" w:cs="Times New Roman"/>
          <w:sz w:val="28"/>
          <w:szCs w:val="28"/>
          <w:vertAlign w:val="subscript"/>
        </w:rPr>
        <w:t xml:space="preserve"> </w:t>
      </w:r>
      <w:r w:rsidRPr="00F67129">
        <w:rPr>
          <w:rFonts w:ascii="Times New Roman" w:hAnsi="Times New Roman" w:cs="Times New Roman"/>
          <w:sz w:val="28"/>
          <w:szCs w:val="28"/>
        </w:rPr>
        <w:t>1.0, giá trị gợi ý là 1.0.</w:t>
      </w:r>
    </w:p>
    <w:p w14:paraId="6094D643" w14:textId="77777777" w:rsidR="00982088" w:rsidRPr="00F67129" w:rsidRDefault="00982088" w:rsidP="00982088">
      <w:pPr>
        <w:pStyle w:val="HTMLPreformatted"/>
        <w:spacing w:before="120" w:after="120" w:line="312" w:lineRule="auto"/>
        <w:ind w:left="360"/>
        <w:jc w:val="both"/>
        <w:rPr>
          <w:rFonts w:ascii="Times New Roman" w:hAnsi="Times New Roman" w:cs="Times New Roman"/>
          <w:sz w:val="28"/>
          <w:szCs w:val="28"/>
        </w:rPr>
      </w:pPr>
      <w:r w:rsidRPr="00F67129">
        <w:rPr>
          <w:rFonts w:ascii="Times New Roman" w:hAnsi="Times New Roman" w:cs="Times New Roman"/>
          <w:sz w:val="28"/>
          <w:szCs w:val="28"/>
        </w:rPr>
        <w:t xml:space="preserve">Lấy </w:t>
      </w:r>
      <w:r w:rsidRPr="00F67129">
        <w:rPr>
          <w:rFonts w:ascii="Times New Roman" w:hAnsi="Times New Roman" w:cs="Times New Roman"/>
          <w:sz w:val="28"/>
          <w:szCs w:val="28"/>
        </w:rPr>
        <w:sym w:font="Symbol" w:char="F06C"/>
      </w:r>
      <w:r w:rsidRPr="00F67129">
        <w:rPr>
          <w:rFonts w:ascii="Times New Roman" w:hAnsi="Times New Roman" w:cs="Times New Roman"/>
          <w:sz w:val="28"/>
          <w:szCs w:val="28"/>
        </w:rPr>
        <w:t xml:space="preserve"> = 0.8 cho fck ≤ 50MPa</w:t>
      </w:r>
    </w:p>
    <w:p w14:paraId="48ECBEA7" w14:textId="77777777" w:rsidR="00982088" w:rsidRPr="00F67129" w:rsidRDefault="00982088" w:rsidP="00982088">
      <w:pPr>
        <w:pStyle w:val="HTMLPreformatted"/>
        <w:spacing w:before="120" w:after="120" w:line="312" w:lineRule="auto"/>
        <w:ind w:left="360"/>
        <w:jc w:val="both"/>
        <w:rPr>
          <w:rFonts w:ascii="Times New Roman" w:hAnsi="Times New Roman" w:cs="Times New Roman"/>
          <w:sz w:val="28"/>
          <w:szCs w:val="28"/>
        </w:rPr>
      </w:pPr>
      <w:r w:rsidRPr="00F67129">
        <w:rPr>
          <w:rFonts w:ascii="Times New Roman" w:hAnsi="Times New Roman" w:cs="Times New Roman"/>
          <w:sz w:val="28"/>
          <w:szCs w:val="28"/>
        </w:rPr>
        <w:t>Lấy η = 1.0 cho fck ≤ 50MPa</w:t>
      </w:r>
    </w:p>
    <w:p w14:paraId="3D5ADF3D" w14:textId="3D631D0A" w:rsidR="00982088" w:rsidRPr="00F67129" w:rsidRDefault="00982088" w:rsidP="00982088">
      <w:pPr>
        <w:pStyle w:val="HTMLPreformatted"/>
        <w:spacing w:before="120" w:after="120" w:line="312" w:lineRule="auto"/>
        <w:ind w:left="360"/>
        <w:jc w:val="both"/>
        <w:rPr>
          <w:rFonts w:ascii="Times New Roman" w:hAnsi="Times New Roman" w:cs="Times New Roman"/>
          <w:sz w:val="28"/>
          <w:szCs w:val="28"/>
        </w:rPr>
      </w:pPr>
      <w:r w:rsidRPr="00F67129">
        <w:rPr>
          <w:rFonts w:ascii="Times New Roman" w:hAnsi="Times New Roman" w:cs="Times New Roman"/>
          <w:sz w:val="28"/>
          <w:szCs w:val="28"/>
        </w:rPr>
        <w:t xml:space="preserve">Như vậy, theo gợi ý, nếu </w:t>
      </w:r>
      <w:r w:rsidR="003A6F2D" w:rsidRPr="00F67129">
        <w:rPr>
          <w:rFonts w:ascii="Times New Roman" w:hAnsi="Times New Roman" w:cs="Times New Roman"/>
          <w:sz w:val="28"/>
          <w:szCs w:val="28"/>
        </w:rPr>
        <w:t xml:space="preserve">Phụ lục </w:t>
      </w:r>
      <w:r w:rsidRPr="00F67129">
        <w:rPr>
          <w:rFonts w:ascii="Times New Roman" w:hAnsi="Times New Roman" w:cs="Times New Roman"/>
          <w:sz w:val="28"/>
          <w:szCs w:val="28"/>
        </w:rPr>
        <w:t xml:space="preserve">quốc gia không quy định, thì với mẫu trụ có thể lấy </w:t>
      </w:r>
      <w:r w:rsidRPr="00F67129">
        <w:rPr>
          <w:rFonts w:ascii="Times New Roman" w:hAnsi="Times New Roman" w:cs="Times New Roman"/>
          <w:sz w:val="28"/>
          <w:szCs w:val="28"/>
        </w:rPr>
        <w:sym w:font="Symbol" w:char="F061"/>
      </w:r>
      <w:r w:rsidRPr="00F67129">
        <w:rPr>
          <w:rFonts w:ascii="Times New Roman" w:hAnsi="Times New Roman" w:cs="Times New Roman"/>
          <w:sz w:val="28"/>
          <w:szCs w:val="28"/>
          <w:vertAlign w:val="subscript"/>
        </w:rPr>
        <w:t>cc</w:t>
      </w:r>
      <w:r w:rsidRPr="00F67129">
        <w:rPr>
          <w:rFonts w:ascii="Times New Roman" w:hAnsi="Times New Roman" w:cs="Times New Roman"/>
          <w:sz w:val="28"/>
          <w:szCs w:val="28"/>
        </w:rPr>
        <w:t xml:space="preserve"> × </w:t>
      </w:r>
      <w:r w:rsidRPr="00F67129">
        <w:rPr>
          <w:rFonts w:ascii="Times New Roman" w:hAnsi="Times New Roman" w:cs="Times New Roman"/>
          <w:sz w:val="28"/>
          <w:szCs w:val="28"/>
        </w:rPr>
        <w:sym w:font="Symbol" w:char="F06C"/>
      </w:r>
      <w:r w:rsidRPr="00F67129">
        <w:rPr>
          <w:rFonts w:ascii="Times New Roman" w:hAnsi="Times New Roman" w:cs="Times New Roman"/>
          <w:sz w:val="28"/>
          <w:szCs w:val="28"/>
        </w:rPr>
        <w:t xml:space="preserve"> × η = 0.8</w:t>
      </w:r>
    </w:p>
    <w:p w14:paraId="62330771" w14:textId="77777777" w:rsidR="00982088" w:rsidRPr="00F67129" w:rsidRDefault="00982088" w:rsidP="00982088">
      <w:pPr>
        <w:pStyle w:val="HTMLPreformatted"/>
        <w:spacing w:before="120" w:after="120" w:line="312" w:lineRule="auto"/>
        <w:ind w:left="360"/>
        <w:jc w:val="both"/>
        <w:rPr>
          <w:rFonts w:ascii="Times New Roman" w:hAnsi="Times New Roman" w:cs="Times New Roman"/>
          <w:sz w:val="28"/>
          <w:szCs w:val="28"/>
        </w:rPr>
      </w:pPr>
      <w:r w:rsidRPr="00F67129">
        <w:rPr>
          <w:rFonts w:ascii="Times New Roman" w:hAnsi="Times New Roman" w:cs="Times New Roman"/>
          <w:sz w:val="28"/>
          <w:szCs w:val="28"/>
        </w:rPr>
        <w:t>Nhưng vì 3 lý do: (1) TCVN dùng mẫu lập phương, (2) TCVN 5574:1991 giới thiệu hệ số 0.745, và (3) dùng hệ số 0.745 sẽ cho kết quả khớp với TCVN 5574:2018 để quy đổi cường độ đặc trưng về cường độ tiêu chuẩn, do đó ở đây lấy là 0.745.</w:t>
      </w:r>
    </w:p>
    <w:p w14:paraId="5AB1638C" w14:textId="77777777" w:rsidR="00982088" w:rsidRPr="00F67129" w:rsidRDefault="00982088" w:rsidP="00982088">
      <w:pPr>
        <w:pStyle w:val="HTMLPreformatted"/>
        <w:spacing w:before="120" w:after="120" w:line="312" w:lineRule="auto"/>
        <w:ind w:left="360"/>
        <w:jc w:val="both"/>
        <w:rPr>
          <w:rFonts w:ascii="Times New Roman" w:hAnsi="Times New Roman" w:cs="Times New Roman"/>
          <w:sz w:val="28"/>
          <w:szCs w:val="28"/>
        </w:rPr>
      </w:pPr>
    </w:p>
    <w:p w14:paraId="6244E878" w14:textId="77777777" w:rsidR="00982088" w:rsidRPr="00F67129" w:rsidRDefault="00982088" w:rsidP="00982088">
      <w:pPr>
        <w:pStyle w:val="HTMLPreformatted"/>
        <w:numPr>
          <w:ilvl w:val="0"/>
          <w:numId w:val="34"/>
        </w:numPr>
        <w:spacing w:before="12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Cường độ tính toán của bê tông dầm: </w:t>
      </w:r>
      <w:r w:rsidRPr="00F67129">
        <w:rPr>
          <w:rFonts w:ascii="Times New Roman" w:hAnsi="Times New Roman" w:cs="Times New Roman"/>
          <w:position w:val="-30"/>
          <w:sz w:val="28"/>
          <w:szCs w:val="28"/>
        </w:rPr>
        <w:object w:dxaOrig="2720" w:dyaOrig="680" w14:anchorId="53823187">
          <v:shape id="_x0000_i1058" type="#_x0000_t75" style="width:136.5pt;height:34.5pt" o:ole="">
            <v:imagedata r:id="rId67" o:title=""/>
          </v:shape>
          <o:OLEObject Type="Embed" ProgID="Equation.DSMT4" ShapeID="_x0000_i1058" DrawAspect="Content" ObjectID="_1757245448" r:id="rId68"/>
        </w:object>
      </w:r>
      <w:r w:rsidRPr="00F67129">
        <w:rPr>
          <w:rFonts w:ascii="Times New Roman" w:hAnsi="Times New Roman" w:cs="Times New Roman"/>
          <w:sz w:val="28"/>
          <w:szCs w:val="28"/>
        </w:rPr>
        <w:t xml:space="preserve"> </w:t>
      </w:r>
    </w:p>
    <w:p w14:paraId="0897320B" w14:textId="77777777" w:rsidR="00982088" w:rsidRPr="00F67129" w:rsidRDefault="00982088" w:rsidP="00982088">
      <w:pPr>
        <w:pStyle w:val="HTMLPreformatted"/>
        <w:numPr>
          <w:ilvl w:val="0"/>
          <w:numId w:val="34"/>
        </w:numPr>
        <w:spacing w:before="120" w:after="120" w:line="312" w:lineRule="auto"/>
        <w:rPr>
          <w:rFonts w:ascii="Times New Roman" w:hAnsi="Times New Roman" w:cs="Times New Roman"/>
          <w:sz w:val="28"/>
          <w:szCs w:val="28"/>
        </w:rPr>
      </w:pPr>
      <w:r w:rsidRPr="00F67129">
        <w:rPr>
          <w:rFonts w:ascii="Times New Roman" w:hAnsi="Times New Roman" w:cs="Times New Roman"/>
          <w:sz w:val="28"/>
          <w:szCs w:val="28"/>
        </w:rPr>
        <w:t xml:space="preserve">Mô đun đàn hồi của BT dầm (Xem bảng 3.1, EN1992-1-1): </w:t>
      </w:r>
      <w:r w:rsidRPr="00F67129">
        <w:rPr>
          <w:rFonts w:ascii="Times New Roman" w:hAnsi="Times New Roman" w:cs="Times New Roman"/>
          <w:position w:val="-28"/>
          <w:sz w:val="28"/>
          <w:szCs w:val="28"/>
        </w:rPr>
        <w:object w:dxaOrig="1680" w:dyaOrig="740" w14:anchorId="44B2EDCC">
          <v:shape id="_x0000_i1059" type="#_x0000_t75" style="width:84.5pt;height:37pt" o:ole="">
            <v:imagedata r:id="rId69" o:title=""/>
          </v:shape>
          <o:OLEObject Type="Embed" ProgID="Equation.DSMT4" ShapeID="_x0000_i1059" DrawAspect="Content" ObjectID="_1757245449" r:id="rId70"/>
        </w:object>
      </w:r>
      <w:r w:rsidRPr="00F67129">
        <w:rPr>
          <w:rFonts w:ascii="Times New Roman" w:hAnsi="Times New Roman" w:cs="Times New Roman"/>
          <w:sz w:val="28"/>
          <w:szCs w:val="28"/>
        </w:rPr>
        <w:t xml:space="preserve"> , với </w:t>
      </w:r>
      <w:r w:rsidRPr="00F67129">
        <w:rPr>
          <w:rFonts w:ascii="Times New Roman" w:hAnsi="Times New Roman" w:cs="Times New Roman"/>
          <w:position w:val="-24"/>
          <w:sz w:val="28"/>
          <w:szCs w:val="28"/>
        </w:rPr>
        <w:object w:dxaOrig="2560" w:dyaOrig="639" w14:anchorId="1F597837">
          <v:shape id="_x0000_i1060" type="#_x0000_t75" style="width:128pt;height:31.5pt" o:ole="">
            <v:imagedata r:id="rId71" o:title=""/>
          </v:shape>
          <o:OLEObject Type="Embed" ProgID="Equation.DSMT4" ShapeID="_x0000_i1060" DrawAspect="Content" ObjectID="_1757245450" r:id="rId72"/>
        </w:object>
      </w:r>
      <w:r w:rsidRPr="00F67129">
        <w:rPr>
          <w:rFonts w:ascii="Times New Roman" w:hAnsi="Times New Roman" w:cs="Times New Roman"/>
          <w:sz w:val="28"/>
          <w:szCs w:val="28"/>
        </w:rPr>
        <w:t xml:space="preserve"> </w:t>
      </w:r>
      <w:r w:rsidRPr="00F67129">
        <w:rPr>
          <w:rFonts w:ascii="Times New Roman" w:hAnsi="Times New Roman" w:cs="Times New Roman"/>
          <w:sz w:val="28"/>
          <w:szCs w:val="28"/>
        </w:rPr>
        <w:sym w:font="Wingdings" w:char="F0E0"/>
      </w:r>
      <w:r w:rsidRPr="00F67129">
        <w:rPr>
          <w:rFonts w:ascii="Times New Roman" w:hAnsi="Times New Roman" w:cs="Times New Roman"/>
          <w:sz w:val="28"/>
          <w:szCs w:val="28"/>
        </w:rPr>
        <w:t xml:space="preserve"> </w:t>
      </w:r>
      <w:r w:rsidRPr="00F67129">
        <w:rPr>
          <w:rFonts w:ascii="Times New Roman" w:hAnsi="Times New Roman" w:cs="Times New Roman"/>
          <w:position w:val="-28"/>
          <w:sz w:val="28"/>
          <w:szCs w:val="28"/>
        </w:rPr>
        <w:object w:dxaOrig="2720" w:dyaOrig="740" w14:anchorId="466585EF">
          <v:shape id="_x0000_i1061" type="#_x0000_t75" style="width:136.5pt;height:37pt" o:ole="">
            <v:imagedata r:id="rId73" o:title=""/>
          </v:shape>
          <o:OLEObject Type="Embed" ProgID="Equation.DSMT4" ShapeID="_x0000_i1061" DrawAspect="Content" ObjectID="_1757245451" r:id="rId74"/>
        </w:object>
      </w:r>
    </w:p>
    <w:p w14:paraId="2B67796F" w14:textId="77777777" w:rsidR="00982088" w:rsidRPr="00F67129" w:rsidRDefault="00982088" w:rsidP="0098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12" w:lineRule="auto"/>
        <w:jc w:val="both"/>
        <w:rPr>
          <w:rFonts w:ascii="Times New Roman" w:eastAsia="Times New Roman" w:hAnsi="Times New Roman" w:cs="Times New Roman"/>
          <w:sz w:val="28"/>
          <w:szCs w:val="28"/>
          <w:lang w:eastAsia="en-SG"/>
        </w:rPr>
      </w:pPr>
    </w:p>
    <w:p w14:paraId="3BAA5BF6" w14:textId="77777777" w:rsidR="00982088" w:rsidRDefault="00982088" w:rsidP="0098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12" w:lineRule="auto"/>
        <w:jc w:val="both"/>
        <w:rPr>
          <w:rFonts w:ascii="Times New Roman" w:eastAsia="Times New Roman" w:hAnsi="Times New Roman" w:cs="Times New Roman"/>
          <w:sz w:val="28"/>
          <w:szCs w:val="28"/>
          <w:lang w:eastAsia="en-SG"/>
        </w:rPr>
      </w:pPr>
      <w:r w:rsidRPr="00F67129">
        <w:rPr>
          <w:rFonts w:ascii="Times New Roman" w:eastAsia="Times New Roman" w:hAnsi="Times New Roman" w:cs="Times New Roman"/>
          <w:sz w:val="28"/>
          <w:szCs w:val="28"/>
          <w:lang w:eastAsia="en-SG"/>
        </w:rPr>
        <w:t>Kết quả thí nghiệm bê tông cột và xử lý kết quả thí nghiệm được cho trong  bảng sau:</w:t>
      </w:r>
    </w:p>
    <w:p w14:paraId="206F0243" w14:textId="77777777" w:rsidR="00EB76A2" w:rsidRPr="00F67129" w:rsidRDefault="00EB76A2" w:rsidP="00982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12" w:lineRule="auto"/>
        <w:jc w:val="both"/>
        <w:rPr>
          <w:rFonts w:ascii="Times New Roman" w:eastAsia="Times New Roman" w:hAnsi="Times New Roman" w:cs="Times New Roman"/>
          <w:sz w:val="28"/>
          <w:szCs w:val="28"/>
          <w:lang w:eastAsia="en-SG"/>
        </w:rPr>
      </w:pPr>
    </w:p>
    <w:tbl>
      <w:tblPr>
        <w:tblStyle w:val="TableGrid"/>
        <w:tblW w:w="0" w:type="auto"/>
        <w:tblLook w:val="04A0" w:firstRow="1" w:lastRow="0" w:firstColumn="1" w:lastColumn="0" w:noHBand="0" w:noVBand="1"/>
      </w:tblPr>
      <w:tblGrid>
        <w:gridCol w:w="964"/>
        <w:gridCol w:w="1160"/>
        <w:gridCol w:w="1289"/>
        <w:gridCol w:w="1577"/>
        <w:gridCol w:w="1946"/>
        <w:gridCol w:w="2080"/>
      </w:tblGrid>
      <w:tr w:rsidR="00982088" w:rsidRPr="00F67129" w14:paraId="75DB7BA4" w14:textId="77777777" w:rsidTr="009E44CB">
        <w:tc>
          <w:tcPr>
            <w:tcW w:w="916" w:type="dxa"/>
            <w:vAlign w:val="center"/>
          </w:tcPr>
          <w:p w14:paraId="1196AE88"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lastRenderedPageBreak/>
              <w:t>Mẫu khoan ở cột</w:t>
            </w:r>
          </w:p>
        </w:tc>
        <w:tc>
          <w:tcPr>
            <w:tcW w:w="1164" w:type="dxa"/>
            <w:vAlign w:val="center"/>
          </w:tcPr>
          <w:p w14:paraId="5CB259CB"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 xml:space="preserve">Kích thước </w:t>
            </w:r>
            <w:r w:rsidRPr="00F67129">
              <w:rPr>
                <w:rFonts w:ascii="Times New Roman" w:hAnsi="Times New Roman" w:cs="Times New Roman"/>
                <w:b/>
                <w:i/>
                <w:sz w:val="28"/>
                <w:szCs w:val="28"/>
              </w:rPr>
              <w:t xml:space="preserve">H*d, </w:t>
            </w:r>
            <w:r w:rsidRPr="00F67129">
              <w:rPr>
                <w:rFonts w:ascii="Times New Roman" w:hAnsi="Times New Roman" w:cs="Times New Roman"/>
                <w:b/>
                <w:sz w:val="28"/>
                <w:szCs w:val="28"/>
              </w:rPr>
              <w:t>mm</w:t>
            </w:r>
          </w:p>
        </w:tc>
        <w:tc>
          <w:tcPr>
            <w:tcW w:w="1293" w:type="dxa"/>
            <w:vAlign w:val="center"/>
          </w:tcPr>
          <w:p w14:paraId="412B980A" w14:textId="77777777" w:rsidR="00982088" w:rsidRPr="00F67129" w:rsidRDefault="00982088" w:rsidP="009E44CB">
            <w:pPr>
              <w:pStyle w:val="HTMLPreformatted"/>
              <w:rPr>
                <w:rFonts w:ascii="Times New Roman" w:hAnsi="Times New Roman" w:cs="Times New Roman"/>
                <w:b/>
                <w:sz w:val="28"/>
                <w:szCs w:val="28"/>
              </w:rPr>
            </w:pPr>
            <w:r w:rsidRPr="00F67129">
              <w:rPr>
                <w:rFonts w:ascii="Times New Roman" w:hAnsi="Times New Roman" w:cs="Times New Roman"/>
                <w:b/>
                <w:sz w:val="28"/>
                <w:szCs w:val="28"/>
              </w:rPr>
              <w:t>Cường độ mẫu khoan (MPa)</w:t>
            </w:r>
          </w:p>
        </w:tc>
        <w:tc>
          <w:tcPr>
            <w:tcW w:w="1584" w:type="dxa"/>
            <w:vAlign w:val="center"/>
          </w:tcPr>
          <w:p w14:paraId="40748290" w14:textId="77777777" w:rsidR="00982088" w:rsidRPr="00F67129" w:rsidRDefault="00982088" w:rsidP="009E44CB">
            <w:pPr>
              <w:pStyle w:val="HTMLPreformatted"/>
              <w:rPr>
                <w:rFonts w:ascii="Times New Roman" w:hAnsi="Times New Roman" w:cs="Times New Roman"/>
                <w:b/>
                <w:sz w:val="28"/>
                <w:szCs w:val="28"/>
              </w:rPr>
            </w:pPr>
            <w:r w:rsidRPr="00F67129">
              <w:rPr>
                <w:rFonts w:ascii="Times New Roman" w:hAnsi="Times New Roman" w:cs="Times New Roman"/>
                <w:b/>
                <w:sz w:val="28"/>
                <w:szCs w:val="28"/>
              </w:rPr>
              <w:t>Cường độ quy đổi sang mẫu lập phương 150</w:t>
            </w:r>
          </w:p>
        </w:tc>
        <w:tc>
          <w:tcPr>
            <w:tcW w:w="1961" w:type="dxa"/>
            <w:vAlign w:val="center"/>
          </w:tcPr>
          <w:p w14:paraId="50C19A5D"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Giá trị trung bình,</w:t>
            </w:r>
          </w:p>
          <w:p w14:paraId="2E4BC9A3" w14:textId="77777777" w:rsidR="00982088" w:rsidRPr="00F67129" w:rsidRDefault="00982088" w:rsidP="009E44CB">
            <w:pPr>
              <w:pStyle w:val="HTMLPreformatted"/>
              <w:jc w:val="both"/>
              <w:rPr>
                <w:rFonts w:ascii="Times New Roman" w:hAnsi="Times New Roman" w:cs="Times New Roman"/>
                <w:b/>
                <w:i/>
                <w:sz w:val="28"/>
                <w:szCs w:val="28"/>
              </w:rPr>
            </w:pPr>
            <w:r w:rsidRPr="00F67129">
              <w:rPr>
                <w:rFonts w:ascii="Times New Roman" w:hAnsi="Times New Roman" w:cs="Times New Roman"/>
                <w:b/>
                <w:i/>
                <w:sz w:val="28"/>
                <w:szCs w:val="28"/>
              </w:rPr>
              <w:t>R</w:t>
            </w:r>
            <w:r w:rsidRPr="00F67129">
              <w:rPr>
                <w:rFonts w:ascii="Times New Roman" w:hAnsi="Times New Roman" w:cs="Times New Roman"/>
                <w:b/>
                <w:i/>
                <w:sz w:val="28"/>
                <w:szCs w:val="28"/>
                <w:vertAlign w:val="subscript"/>
              </w:rPr>
              <w:t>m</w:t>
            </w:r>
            <w:r w:rsidRPr="00F67129">
              <w:rPr>
                <w:rFonts w:ascii="Times New Roman" w:hAnsi="Times New Roman" w:cs="Times New Roman"/>
                <w:b/>
                <w:i/>
                <w:sz w:val="28"/>
                <w:szCs w:val="28"/>
              </w:rPr>
              <w:t xml:space="preserve">, </w:t>
            </w:r>
            <w:r w:rsidRPr="00F67129">
              <w:rPr>
                <w:rFonts w:ascii="Times New Roman" w:hAnsi="Times New Roman" w:cs="Times New Roman"/>
                <w:b/>
                <w:sz w:val="28"/>
                <w:szCs w:val="28"/>
              </w:rPr>
              <w:t>(MPa)</w:t>
            </w:r>
          </w:p>
        </w:tc>
        <w:tc>
          <w:tcPr>
            <w:tcW w:w="2098" w:type="dxa"/>
            <w:vAlign w:val="center"/>
          </w:tcPr>
          <w:p w14:paraId="2C83429D"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Giá trị đặc trưng,</w:t>
            </w:r>
          </w:p>
          <w:p w14:paraId="429F570E" w14:textId="77777777" w:rsidR="00982088" w:rsidRPr="00F67129" w:rsidRDefault="00982088" w:rsidP="009E44CB">
            <w:pPr>
              <w:pStyle w:val="HTMLPreformatted"/>
              <w:jc w:val="both"/>
              <w:rPr>
                <w:rFonts w:ascii="Times New Roman" w:hAnsi="Times New Roman" w:cs="Times New Roman"/>
                <w:b/>
                <w:i/>
                <w:sz w:val="28"/>
                <w:szCs w:val="28"/>
              </w:rPr>
            </w:pPr>
            <w:r w:rsidRPr="00F67129">
              <w:rPr>
                <w:rFonts w:ascii="Times New Roman" w:hAnsi="Times New Roman" w:cs="Times New Roman"/>
                <w:b/>
                <w:i/>
                <w:sz w:val="28"/>
                <w:szCs w:val="28"/>
              </w:rPr>
              <w:t>R</w:t>
            </w:r>
            <w:r w:rsidRPr="00F67129">
              <w:rPr>
                <w:rFonts w:ascii="Times New Roman" w:hAnsi="Times New Roman" w:cs="Times New Roman"/>
                <w:b/>
                <w:i/>
                <w:sz w:val="28"/>
                <w:szCs w:val="28"/>
                <w:vertAlign w:val="subscript"/>
              </w:rPr>
              <w:t>k</w:t>
            </w:r>
            <w:r w:rsidRPr="00F67129">
              <w:rPr>
                <w:rFonts w:ascii="Times New Roman" w:hAnsi="Times New Roman" w:cs="Times New Roman"/>
                <w:b/>
                <w:i/>
                <w:sz w:val="28"/>
                <w:szCs w:val="28"/>
              </w:rPr>
              <w:t xml:space="preserve"> </w:t>
            </w:r>
            <w:r w:rsidRPr="00F67129">
              <w:rPr>
                <w:rFonts w:ascii="Times New Roman" w:hAnsi="Times New Roman" w:cs="Times New Roman"/>
                <w:b/>
                <w:sz w:val="28"/>
                <w:szCs w:val="28"/>
              </w:rPr>
              <w:t>(MPa)</w:t>
            </w:r>
          </w:p>
        </w:tc>
      </w:tr>
      <w:tr w:rsidR="00982088" w:rsidRPr="00F67129" w14:paraId="0D83FEF7" w14:textId="77777777" w:rsidTr="009E44CB">
        <w:tc>
          <w:tcPr>
            <w:tcW w:w="916" w:type="dxa"/>
            <w:vAlign w:val="center"/>
          </w:tcPr>
          <w:p w14:paraId="00232E54"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w:t>
            </w:r>
          </w:p>
        </w:tc>
        <w:tc>
          <w:tcPr>
            <w:tcW w:w="1164" w:type="dxa"/>
            <w:vAlign w:val="center"/>
          </w:tcPr>
          <w:p w14:paraId="60B507C8"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1BF87780"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bottom"/>
          </w:tcPr>
          <w:p w14:paraId="260D2452"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26.2</w:t>
            </w:r>
          </w:p>
        </w:tc>
        <w:tc>
          <w:tcPr>
            <w:tcW w:w="1961" w:type="dxa"/>
            <w:vMerge w:val="restart"/>
            <w:vAlign w:val="center"/>
          </w:tcPr>
          <w:p w14:paraId="613727D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26.9</w:t>
            </w:r>
          </w:p>
        </w:tc>
        <w:tc>
          <w:tcPr>
            <w:tcW w:w="2098" w:type="dxa"/>
            <w:vMerge w:val="restart"/>
            <w:vAlign w:val="center"/>
          </w:tcPr>
          <w:p w14:paraId="1BFF6873"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25.2</w:t>
            </w:r>
          </w:p>
          <w:p w14:paraId="3056D05B"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(tương đương B25)</w:t>
            </w:r>
          </w:p>
        </w:tc>
      </w:tr>
      <w:tr w:rsidR="00982088" w:rsidRPr="00F67129" w14:paraId="7BF532FA" w14:textId="77777777" w:rsidTr="009E44CB">
        <w:tc>
          <w:tcPr>
            <w:tcW w:w="916" w:type="dxa"/>
            <w:vAlign w:val="center"/>
          </w:tcPr>
          <w:p w14:paraId="1BD8FD49"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w:t>
            </w:r>
          </w:p>
        </w:tc>
        <w:tc>
          <w:tcPr>
            <w:tcW w:w="1164" w:type="dxa"/>
            <w:vAlign w:val="center"/>
          </w:tcPr>
          <w:p w14:paraId="6E798BCB"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47F4E661"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bottom"/>
          </w:tcPr>
          <w:p w14:paraId="1936E5FE"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27.3</w:t>
            </w:r>
          </w:p>
        </w:tc>
        <w:tc>
          <w:tcPr>
            <w:tcW w:w="1961" w:type="dxa"/>
            <w:vMerge/>
            <w:vAlign w:val="center"/>
          </w:tcPr>
          <w:p w14:paraId="6A21F113"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332A61C3"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6998F609" w14:textId="77777777" w:rsidTr="009E44CB">
        <w:tc>
          <w:tcPr>
            <w:tcW w:w="916" w:type="dxa"/>
            <w:vAlign w:val="center"/>
          </w:tcPr>
          <w:p w14:paraId="08B1A96B"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3</w:t>
            </w:r>
          </w:p>
        </w:tc>
        <w:tc>
          <w:tcPr>
            <w:tcW w:w="1164" w:type="dxa"/>
            <w:vAlign w:val="center"/>
          </w:tcPr>
          <w:p w14:paraId="22BD2672"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4D789C36"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bottom"/>
          </w:tcPr>
          <w:p w14:paraId="270D9152"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26.8</w:t>
            </w:r>
          </w:p>
        </w:tc>
        <w:tc>
          <w:tcPr>
            <w:tcW w:w="1961" w:type="dxa"/>
            <w:vMerge/>
            <w:vAlign w:val="center"/>
          </w:tcPr>
          <w:p w14:paraId="4E8CB820"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07808C74"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22F4EC1C" w14:textId="77777777" w:rsidTr="009E44CB">
        <w:tc>
          <w:tcPr>
            <w:tcW w:w="916" w:type="dxa"/>
            <w:vAlign w:val="center"/>
          </w:tcPr>
          <w:p w14:paraId="2C23A47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4</w:t>
            </w:r>
          </w:p>
        </w:tc>
        <w:tc>
          <w:tcPr>
            <w:tcW w:w="1164" w:type="dxa"/>
            <w:vAlign w:val="center"/>
          </w:tcPr>
          <w:p w14:paraId="6E684F7A"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32BDDFA7"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bottom"/>
          </w:tcPr>
          <w:p w14:paraId="3939C589"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28.9</w:t>
            </w:r>
          </w:p>
        </w:tc>
        <w:tc>
          <w:tcPr>
            <w:tcW w:w="1961" w:type="dxa"/>
            <w:vMerge/>
            <w:vAlign w:val="center"/>
          </w:tcPr>
          <w:p w14:paraId="785BF7A0"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7B37B3AD"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516F5BC7" w14:textId="77777777" w:rsidTr="009E44CB">
        <w:tc>
          <w:tcPr>
            <w:tcW w:w="916" w:type="dxa"/>
            <w:vAlign w:val="center"/>
          </w:tcPr>
          <w:p w14:paraId="2912B62E"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5</w:t>
            </w:r>
          </w:p>
        </w:tc>
        <w:tc>
          <w:tcPr>
            <w:tcW w:w="1164" w:type="dxa"/>
            <w:vAlign w:val="center"/>
          </w:tcPr>
          <w:p w14:paraId="4DE3CB8A"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37045C41"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bottom"/>
          </w:tcPr>
          <w:p w14:paraId="3D53EB67"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24.8</w:t>
            </w:r>
          </w:p>
        </w:tc>
        <w:tc>
          <w:tcPr>
            <w:tcW w:w="1961" w:type="dxa"/>
            <w:vMerge/>
            <w:vAlign w:val="center"/>
          </w:tcPr>
          <w:p w14:paraId="577A9453"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1499200D"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14E2F630" w14:textId="77777777" w:rsidTr="009E44CB">
        <w:tc>
          <w:tcPr>
            <w:tcW w:w="916" w:type="dxa"/>
            <w:vAlign w:val="center"/>
          </w:tcPr>
          <w:p w14:paraId="3820BEF4"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6</w:t>
            </w:r>
          </w:p>
        </w:tc>
        <w:tc>
          <w:tcPr>
            <w:tcW w:w="1164" w:type="dxa"/>
            <w:vAlign w:val="center"/>
          </w:tcPr>
          <w:p w14:paraId="5B4A726D"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5214ACFE"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bottom"/>
          </w:tcPr>
          <w:p w14:paraId="7E3D6D9A"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26.5</w:t>
            </w:r>
          </w:p>
        </w:tc>
        <w:tc>
          <w:tcPr>
            <w:tcW w:w="1961" w:type="dxa"/>
            <w:vMerge/>
            <w:vAlign w:val="center"/>
          </w:tcPr>
          <w:p w14:paraId="15A2AB47"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1C917FDD"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48C043F1" w14:textId="77777777" w:rsidTr="009E44CB">
        <w:tc>
          <w:tcPr>
            <w:tcW w:w="916" w:type="dxa"/>
            <w:vAlign w:val="center"/>
          </w:tcPr>
          <w:p w14:paraId="620B4C0E"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7</w:t>
            </w:r>
          </w:p>
        </w:tc>
        <w:tc>
          <w:tcPr>
            <w:tcW w:w="1164" w:type="dxa"/>
            <w:vAlign w:val="center"/>
          </w:tcPr>
          <w:p w14:paraId="66718CE6"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2D374F43"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bottom"/>
          </w:tcPr>
          <w:p w14:paraId="3DE892E9"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28.2</w:t>
            </w:r>
          </w:p>
        </w:tc>
        <w:tc>
          <w:tcPr>
            <w:tcW w:w="1961" w:type="dxa"/>
            <w:vMerge/>
            <w:vAlign w:val="center"/>
          </w:tcPr>
          <w:p w14:paraId="1E58B8C2"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4CB4A239"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61B46F1D" w14:textId="77777777" w:rsidTr="009E44CB">
        <w:tc>
          <w:tcPr>
            <w:tcW w:w="916" w:type="dxa"/>
            <w:vAlign w:val="center"/>
          </w:tcPr>
          <w:p w14:paraId="12FB4939"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8</w:t>
            </w:r>
          </w:p>
        </w:tc>
        <w:tc>
          <w:tcPr>
            <w:tcW w:w="1164" w:type="dxa"/>
            <w:vAlign w:val="center"/>
          </w:tcPr>
          <w:p w14:paraId="4D34CCEC"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7DA662EE"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bottom"/>
          </w:tcPr>
          <w:p w14:paraId="732E458F"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26.5</w:t>
            </w:r>
          </w:p>
        </w:tc>
        <w:tc>
          <w:tcPr>
            <w:tcW w:w="1961" w:type="dxa"/>
            <w:vMerge/>
            <w:vAlign w:val="center"/>
          </w:tcPr>
          <w:p w14:paraId="512F7DF4"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25FFCEFC"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635E90C7" w14:textId="77777777" w:rsidTr="009E44CB">
        <w:tc>
          <w:tcPr>
            <w:tcW w:w="916" w:type="dxa"/>
            <w:vAlign w:val="center"/>
          </w:tcPr>
          <w:p w14:paraId="62179602"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9</w:t>
            </w:r>
          </w:p>
        </w:tc>
        <w:tc>
          <w:tcPr>
            <w:tcW w:w="1164" w:type="dxa"/>
            <w:vAlign w:val="center"/>
          </w:tcPr>
          <w:p w14:paraId="3DE2A8D6"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3B73F8FA"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bottom"/>
          </w:tcPr>
          <w:p w14:paraId="6B23637D"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25.7</w:t>
            </w:r>
          </w:p>
        </w:tc>
        <w:tc>
          <w:tcPr>
            <w:tcW w:w="1961" w:type="dxa"/>
            <w:vMerge/>
            <w:vAlign w:val="center"/>
          </w:tcPr>
          <w:p w14:paraId="47AC95FD"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4302F42F"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655F8BAD" w14:textId="77777777" w:rsidTr="009E44CB">
        <w:tc>
          <w:tcPr>
            <w:tcW w:w="916" w:type="dxa"/>
            <w:vAlign w:val="center"/>
          </w:tcPr>
          <w:p w14:paraId="3DE51D1A"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10</w:t>
            </w:r>
          </w:p>
        </w:tc>
        <w:tc>
          <w:tcPr>
            <w:tcW w:w="1164" w:type="dxa"/>
            <w:vAlign w:val="center"/>
          </w:tcPr>
          <w:p w14:paraId="199A3D1F"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4D279D76"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bottom"/>
          </w:tcPr>
          <w:p w14:paraId="03D0917C"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26.9</w:t>
            </w:r>
          </w:p>
        </w:tc>
        <w:tc>
          <w:tcPr>
            <w:tcW w:w="1961" w:type="dxa"/>
            <w:vMerge/>
            <w:vAlign w:val="center"/>
          </w:tcPr>
          <w:p w14:paraId="7369FED0"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44615751"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6E7B2BE6" w14:textId="77777777" w:rsidTr="009E44CB">
        <w:tc>
          <w:tcPr>
            <w:tcW w:w="916" w:type="dxa"/>
            <w:vAlign w:val="center"/>
          </w:tcPr>
          <w:p w14:paraId="1D7E501B"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11</w:t>
            </w:r>
          </w:p>
        </w:tc>
        <w:tc>
          <w:tcPr>
            <w:tcW w:w="1164" w:type="dxa"/>
            <w:vAlign w:val="center"/>
          </w:tcPr>
          <w:p w14:paraId="11D3D0A3"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05F7B2DE"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bottom"/>
          </w:tcPr>
          <w:p w14:paraId="0A95A43A"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27.5</w:t>
            </w:r>
          </w:p>
        </w:tc>
        <w:tc>
          <w:tcPr>
            <w:tcW w:w="1961" w:type="dxa"/>
            <w:vMerge/>
            <w:vAlign w:val="center"/>
          </w:tcPr>
          <w:p w14:paraId="29C9F3AD"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43960CF0"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603192EE" w14:textId="77777777" w:rsidTr="009E44CB">
        <w:tc>
          <w:tcPr>
            <w:tcW w:w="916" w:type="dxa"/>
            <w:vAlign w:val="center"/>
          </w:tcPr>
          <w:p w14:paraId="06501929"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12</w:t>
            </w:r>
          </w:p>
        </w:tc>
        <w:tc>
          <w:tcPr>
            <w:tcW w:w="1164" w:type="dxa"/>
            <w:vAlign w:val="center"/>
          </w:tcPr>
          <w:p w14:paraId="49E1DE16" w14:textId="77777777" w:rsidR="00982088" w:rsidRPr="00F67129" w:rsidRDefault="00982088" w:rsidP="009E44CB">
            <w:pPr>
              <w:pStyle w:val="HTMLPreformatted"/>
              <w:jc w:val="both"/>
              <w:rPr>
                <w:rFonts w:ascii="Times New Roman" w:hAnsi="Times New Roman" w:cs="Times New Roman"/>
                <w:sz w:val="28"/>
                <w:szCs w:val="28"/>
              </w:rPr>
            </w:pPr>
          </w:p>
        </w:tc>
        <w:tc>
          <w:tcPr>
            <w:tcW w:w="1293" w:type="dxa"/>
            <w:vAlign w:val="center"/>
          </w:tcPr>
          <w:p w14:paraId="7911C190" w14:textId="77777777" w:rsidR="00982088" w:rsidRPr="00F67129" w:rsidRDefault="00982088" w:rsidP="009E44CB">
            <w:pPr>
              <w:pStyle w:val="HTMLPreformatted"/>
              <w:jc w:val="both"/>
              <w:rPr>
                <w:rFonts w:ascii="Times New Roman" w:hAnsi="Times New Roman" w:cs="Times New Roman"/>
                <w:sz w:val="28"/>
                <w:szCs w:val="28"/>
              </w:rPr>
            </w:pPr>
          </w:p>
        </w:tc>
        <w:tc>
          <w:tcPr>
            <w:tcW w:w="1584" w:type="dxa"/>
            <w:vAlign w:val="bottom"/>
          </w:tcPr>
          <w:p w14:paraId="393BADC5"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27.7</w:t>
            </w:r>
          </w:p>
        </w:tc>
        <w:tc>
          <w:tcPr>
            <w:tcW w:w="1961" w:type="dxa"/>
            <w:vMerge/>
            <w:vAlign w:val="center"/>
          </w:tcPr>
          <w:p w14:paraId="41862D2B"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537F92DA" w14:textId="77777777" w:rsidR="00982088" w:rsidRPr="00F67129" w:rsidRDefault="00982088" w:rsidP="009E44CB">
            <w:pPr>
              <w:pStyle w:val="HTMLPreformatted"/>
              <w:jc w:val="both"/>
              <w:rPr>
                <w:rFonts w:ascii="Times New Roman" w:hAnsi="Times New Roman" w:cs="Times New Roman"/>
                <w:sz w:val="28"/>
                <w:szCs w:val="28"/>
              </w:rPr>
            </w:pPr>
          </w:p>
        </w:tc>
      </w:tr>
    </w:tbl>
    <w:p w14:paraId="68DE9737" w14:textId="77777777" w:rsidR="00982088" w:rsidRPr="00F67129" w:rsidRDefault="00982088" w:rsidP="00982088">
      <w:pPr>
        <w:pStyle w:val="HTMLPreformatted"/>
        <w:spacing w:before="120" w:after="120" w:line="312" w:lineRule="auto"/>
        <w:jc w:val="both"/>
        <w:rPr>
          <w:rFonts w:ascii="Times New Roman" w:hAnsi="Times New Roman" w:cs="Times New Roman"/>
          <w:sz w:val="28"/>
          <w:szCs w:val="28"/>
        </w:rPr>
      </w:pPr>
    </w:p>
    <w:p w14:paraId="3E5C0241" w14:textId="77777777" w:rsidR="00982088" w:rsidRPr="00F67129" w:rsidRDefault="00982088" w:rsidP="00982088">
      <w:pPr>
        <w:pStyle w:val="HTMLPreformatted"/>
        <w:numPr>
          <w:ilvl w:val="0"/>
          <w:numId w:val="35"/>
        </w:numPr>
        <w:spacing w:before="12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t>Cường độ tiêu chuẩn của bê tông cột: Rbn = 25.2*0.745=18.7 MPa</w:t>
      </w:r>
    </w:p>
    <w:p w14:paraId="6ACF5951" w14:textId="77777777" w:rsidR="00982088" w:rsidRPr="00F67129" w:rsidRDefault="00982088" w:rsidP="00982088">
      <w:pPr>
        <w:pStyle w:val="HTMLPreformatted"/>
        <w:numPr>
          <w:ilvl w:val="0"/>
          <w:numId w:val="35"/>
        </w:numPr>
        <w:spacing w:before="12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t xml:space="preserve">Cường độ tính toán của bê tông cột: </w:t>
      </w:r>
      <w:r w:rsidRPr="00F67129">
        <w:rPr>
          <w:rFonts w:ascii="Times New Roman" w:hAnsi="Times New Roman" w:cs="Times New Roman"/>
          <w:position w:val="-30"/>
          <w:sz w:val="28"/>
          <w:szCs w:val="28"/>
        </w:rPr>
        <w:object w:dxaOrig="2680" w:dyaOrig="680" w14:anchorId="3FD00541">
          <v:shape id="_x0000_i1062" type="#_x0000_t75" style="width:134pt;height:34.5pt" o:ole="">
            <v:imagedata r:id="rId75" o:title=""/>
          </v:shape>
          <o:OLEObject Type="Embed" ProgID="Equation.DSMT4" ShapeID="_x0000_i1062" DrawAspect="Content" ObjectID="_1757245452" r:id="rId76"/>
        </w:object>
      </w:r>
      <w:r w:rsidRPr="00F67129">
        <w:rPr>
          <w:rFonts w:ascii="Times New Roman" w:hAnsi="Times New Roman" w:cs="Times New Roman"/>
          <w:sz w:val="28"/>
          <w:szCs w:val="28"/>
        </w:rPr>
        <w:t xml:space="preserve"> </w:t>
      </w:r>
    </w:p>
    <w:p w14:paraId="2FA2733C" w14:textId="77777777" w:rsidR="00982088" w:rsidRPr="00F67129" w:rsidRDefault="00982088" w:rsidP="00982088">
      <w:pPr>
        <w:pStyle w:val="HTMLPreformatted"/>
        <w:numPr>
          <w:ilvl w:val="0"/>
          <w:numId w:val="35"/>
        </w:numPr>
        <w:spacing w:before="120" w:after="120" w:line="312" w:lineRule="auto"/>
        <w:rPr>
          <w:rFonts w:ascii="Times New Roman" w:hAnsi="Times New Roman" w:cs="Times New Roman"/>
          <w:sz w:val="28"/>
          <w:szCs w:val="28"/>
        </w:rPr>
      </w:pPr>
      <w:r w:rsidRPr="00F67129">
        <w:rPr>
          <w:rFonts w:ascii="Times New Roman" w:hAnsi="Times New Roman" w:cs="Times New Roman"/>
          <w:sz w:val="28"/>
          <w:szCs w:val="28"/>
        </w:rPr>
        <w:t xml:space="preserve">Mô đun đàn hồi của BT cột (Xem bảng 3.1, EN1992-1-1): </w:t>
      </w:r>
      <w:r w:rsidRPr="00F67129">
        <w:rPr>
          <w:rFonts w:ascii="Times New Roman" w:hAnsi="Times New Roman" w:cs="Times New Roman"/>
          <w:position w:val="-28"/>
          <w:sz w:val="28"/>
          <w:szCs w:val="28"/>
        </w:rPr>
        <w:object w:dxaOrig="1680" w:dyaOrig="740" w14:anchorId="2A6669E1">
          <v:shape id="_x0000_i1063" type="#_x0000_t75" style="width:84.5pt;height:37pt" o:ole="">
            <v:imagedata r:id="rId69" o:title=""/>
          </v:shape>
          <o:OLEObject Type="Embed" ProgID="Equation.DSMT4" ShapeID="_x0000_i1063" DrawAspect="Content" ObjectID="_1757245453" r:id="rId77"/>
        </w:object>
      </w:r>
      <w:r w:rsidRPr="00F67129">
        <w:rPr>
          <w:rFonts w:ascii="Times New Roman" w:hAnsi="Times New Roman" w:cs="Times New Roman"/>
          <w:sz w:val="28"/>
          <w:szCs w:val="28"/>
        </w:rPr>
        <w:t xml:space="preserve"> , với </w:t>
      </w:r>
      <w:r w:rsidRPr="00F67129">
        <w:rPr>
          <w:rFonts w:ascii="Times New Roman" w:hAnsi="Times New Roman" w:cs="Times New Roman"/>
          <w:position w:val="-24"/>
          <w:sz w:val="28"/>
          <w:szCs w:val="28"/>
        </w:rPr>
        <w:object w:dxaOrig="2580" w:dyaOrig="639" w14:anchorId="35F8995B">
          <v:shape id="_x0000_i1064" type="#_x0000_t75" style="width:129.5pt;height:31.5pt" o:ole="">
            <v:imagedata r:id="rId78" o:title=""/>
          </v:shape>
          <o:OLEObject Type="Embed" ProgID="Equation.DSMT4" ShapeID="_x0000_i1064" DrawAspect="Content" ObjectID="_1757245454" r:id="rId79"/>
        </w:object>
      </w:r>
      <w:r w:rsidRPr="00F67129">
        <w:rPr>
          <w:rFonts w:ascii="Times New Roman" w:hAnsi="Times New Roman" w:cs="Times New Roman"/>
          <w:sz w:val="28"/>
          <w:szCs w:val="28"/>
        </w:rPr>
        <w:t xml:space="preserve"> </w:t>
      </w:r>
      <w:r w:rsidRPr="00F67129">
        <w:rPr>
          <w:rFonts w:ascii="Times New Roman" w:hAnsi="Times New Roman" w:cs="Times New Roman"/>
          <w:sz w:val="28"/>
          <w:szCs w:val="28"/>
        </w:rPr>
        <w:sym w:font="Wingdings" w:char="F0E0"/>
      </w:r>
      <w:r w:rsidRPr="00F67129">
        <w:rPr>
          <w:rFonts w:ascii="Times New Roman" w:hAnsi="Times New Roman" w:cs="Times New Roman"/>
          <w:sz w:val="28"/>
          <w:szCs w:val="28"/>
        </w:rPr>
        <w:t xml:space="preserve"> </w:t>
      </w:r>
      <w:r w:rsidRPr="00F67129">
        <w:rPr>
          <w:rFonts w:ascii="Times New Roman" w:hAnsi="Times New Roman" w:cs="Times New Roman"/>
          <w:position w:val="-28"/>
          <w:sz w:val="28"/>
          <w:szCs w:val="28"/>
        </w:rPr>
        <w:object w:dxaOrig="2720" w:dyaOrig="740" w14:anchorId="1D200FE1">
          <v:shape id="_x0000_i1065" type="#_x0000_t75" style="width:136.5pt;height:37pt" o:ole="">
            <v:imagedata r:id="rId80" o:title=""/>
          </v:shape>
          <o:OLEObject Type="Embed" ProgID="Equation.DSMT4" ShapeID="_x0000_i1065" DrawAspect="Content" ObjectID="_1757245455" r:id="rId81"/>
        </w:object>
      </w:r>
    </w:p>
    <w:p w14:paraId="062B938D" w14:textId="77777777" w:rsidR="00982088" w:rsidRPr="00F67129" w:rsidRDefault="00982088" w:rsidP="00982088">
      <w:pPr>
        <w:pStyle w:val="HTMLPreformatted"/>
        <w:spacing w:before="120" w:after="120" w:line="312" w:lineRule="auto"/>
        <w:jc w:val="both"/>
        <w:rPr>
          <w:rFonts w:ascii="Times New Roman" w:hAnsi="Times New Roman" w:cs="Times New Roman"/>
          <w:b/>
          <w:sz w:val="28"/>
          <w:szCs w:val="28"/>
        </w:rPr>
      </w:pPr>
      <w:r w:rsidRPr="00F67129">
        <w:rPr>
          <w:rFonts w:ascii="Times New Roman" w:hAnsi="Times New Roman" w:cs="Times New Roman"/>
          <w:b/>
          <w:sz w:val="28"/>
          <w:szCs w:val="28"/>
        </w:rPr>
        <w:t>7. Thí nghiệm vật liệu thép</w:t>
      </w:r>
    </w:p>
    <w:tbl>
      <w:tblPr>
        <w:tblStyle w:val="TableGrid"/>
        <w:tblW w:w="0" w:type="auto"/>
        <w:tblLook w:val="04A0" w:firstRow="1" w:lastRow="0" w:firstColumn="1" w:lastColumn="0" w:noHBand="0" w:noVBand="1"/>
      </w:tblPr>
      <w:tblGrid>
        <w:gridCol w:w="3681"/>
        <w:gridCol w:w="3685"/>
        <w:gridCol w:w="1650"/>
      </w:tblGrid>
      <w:tr w:rsidR="00982088" w:rsidRPr="00F67129" w14:paraId="4FA7E429" w14:textId="77777777" w:rsidTr="009E44CB">
        <w:trPr>
          <w:trHeight w:val="477"/>
        </w:trPr>
        <w:tc>
          <w:tcPr>
            <w:tcW w:w="3681" w:type="dxa"/>
            <w:vAlign w:val="center"/>
          </w:tcPr>
          <w:p w14:paraId="50C83807"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Tình huống 1</w:t>
            </w:r>
          </w:p>
        </w:tc>
        <w:tc>
          <w:tcPr>
            <w:tcW w:w="3685" w:type="dxa"/>
            <w:vAlign w:val="center"/>
          </w:tcPr>
          <w:p w14:paraId="2C1A3A0A"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Tình huống 2</w:t>
            </w:r>
          </w:p>
        </w:tc>
        <w:tc>
          <w:tcPr>
            <w:tcW w:w="1650" w:type="dxa"/>
            <w:vAlign w:val="center"/>
          </w:tcPr>
          <w:p w14:paraId="05314EC7"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VD này</w:t>
            </w:r>
          </w:p>
        </w:tc>
      </w:tr>
      <w:tr w:rsidR="00982088" w:rsidRPr="00F67129" w14:paraId="6B4C16BA" w14:textId="77777777" w:rsidTr="009E44CB">
        <w:tc>
          <w:tcPr>
            <w:tcW w:w="3681" w:type="dxa"/>
            <w:vAlign w:val="center"/>
          </w:tcPr>
          <w:p w14:paraId="76E8D7C0"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Kết quả thí nghiệm một số vị trí đại diện phù hợp với kết quả thí nghiệm kiểm tra vật liệu đầu vào </w:t>
            </w:r>
            <w:r w:rsidRPr="00F67129">
              <w:rPr>
                <w:rFonts w:ascii="Times New Roman" w:hAnsi="Times New Roman" w:cs="Times New Roman"/>
                <w:sz w:val="28"/>
                <w:szCs w:val="28"/>
              </w:rPr>
              <w:sym w:font="Wingdings" w:char="F0E0"/>
            </w:r>
            <w:r w:rsidRPr="00F67129">
              <w:rPr>
                <w:rFonts w:ascii="Times New Roman" w:hAnsi="Times New Roman" w:cs="Times New Roman"/>
                <w:sz w:val="28"/>
                <w:szCs w:val="28"/>
              </w:rPr>
              <w:t xml:space="preserve"> lấy đặc trưng vật liệu theo hồ sơ chất lượng</w:t>
            </w:r>
          </w:p>
        </w:tc>
        <w:tc>
          <w:tcPr>
            <w:tcW w:w="3685" w:type="dxa"/>
            <w:vAlign w:val="center"/>
          </w:tcPr>
          <w:p w14:paraId="5DA9DF4D"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Kết quả thí nghiệm một số vị trí đại diện không phù hợp với kết quả thí nghiệm kiểm tra vật liệu đầu vào </w:t>
            </w:r>
            <w:r w:rsidRPr="00F67129">
              <w:rPr>
                <w:rFonts w:ascii="Times New Roman" w:hAnsi="Times New Roman" w:cs="Times New Roman"/>
                <w:sz w:val="28"/>
                <w:szCs w:val="28"/>
              </w:rPr>
              <w:sym w:font="Wingdings" w:char="F0E0"/>
            </w:r>
            <w:r w:rsidRPr="00F67129">
              <w:rPr>
                <w:rFonts w:ascii="Times New Roman" w:hAnsi="Times New Roman" w:cs="Times New Roman"/>
                <w:sz w:val="28"/>
                <w:szCs w:val="28"/>
              </w:rPr>
              <w:t xml:space="preserve"> lấy đặc trưng vật liệu theo kết quả thí nghiệm hiện trường</w:t>
            </w:r>
          </w:p>
        </w:tc>
        <w:tc>
          <w:tcPr>
            <w:tcW w:w="1650" w:type="dxa"/>
            <w:vAlign w:val="center"/>
          </w:tcPr>
          <w:p w14:paraId="58E8853B"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Tình huống 1</w:t>
            </w:r>
          </w:p>
        </w:tc>
      </w:tr>
    </w:tbl>
    <w:p w14:paraId="6110C5CB" w14:textId="557BBEAC" w:rsidR="00982088" w:rsidRPr="00F67129" w:rsidRDefault="004F64E1" w:rsidP="00982088">
      <w:pPr>
        <w:pStyle w:val="HTMLPreformatted"/>
        <w:spacing w:before="120" w:after="120" w:line="312" w:lineRule="auto"/>
        <w:jc w:val="both"/>
        <w:rPr>
          <w:rFonts w:ascii="Times New Roman" w:hAnsi="Times New Roman" w:cs="Times New Roman"/>
          <w:sz w:val="28"/>
          <w:szCs w:val="28"/>
        </w:rPr>
      </w:pPr>
      <w:r w:rsidRPr="00F67129">
        <w:rPr>
          <w:rFonts w:ascii="Times New Roman" w:hAnsi="Times New Roman" w:cs="Times New Roman"/>
          <w:b/>
          <w:sz w:val="28"/>
          <w:szCs w:val="28"/>
        </w:rPr>
        <w:tab/>
      </w:r>
      <w:r w:rsidR="00982088" w:rsidRPr="00F67129">
        <w:rPr>
          <w:rFonts w:ascii="Times New Roman" w:hAnsi="Times New Roman" w:cs="Times New Roman"/>
          <w:b/>
          <w:sz w:val="28"/>
          <w:szCs w:val="28"/>
        </w:rPr>
        <w:t>Ghi chú:</w:t>
      </w:r>
      <w:r w:rsidR="00982088" w:rsidRPr="00F67129">
        <w:rPr>
          <w:rFonts w:ascii="Times New Roman" w:hAnsi="Times New Roman" w:cs="Times New Roman"/>
          <w:sz w:val="28"/>
          <w:szCs w:val="28"/>
        </w:rPr>
        <w:t xml:space="preserve"> Mẫu thép thí nghiệm đại diện được cắt từ một dầm hành lang (nhịp BC) tầng mái và một cột hành lang (cột trục C-2) tầng 4. KS đánh giá cần </w:t>
      </w:r>
      <w:r w:rsidR="00982088" w:rsidRPr="00F67129">
        <w:rPr>
          <w:rFonts w:ascii="Times New Roman" w:hAnsi="Times New Roman" w:cs="Times New Roman"/>
          <w:sz w:val="28"/>
          <w:szCs w:val="28"/>
        </w:rPr>
        <w:lastRenderedPageBreak/>
        <w:t>thiết kế biện pháp chống đỡ để cắt mẫu thép đại diện, thiết kế biện pháp gia cố hoàn trả cấu kiện.</w:t>
      </w:r>
    </w:p>
    <w:p w14:paraId="5B80F00F" w14:textId="074EC160" w:rsidR="00982088" w:rsidRPr="00F67129" w:rsidRDefault="004F64E1" w:rsidP="00982088">
      <w:pPr>
        <w:pStyle w:val="HTMLPreformatted"/>
        <w:spacing w:before="12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 xml:space="preserve">Công trình này, tất cả thép dọc dùng loại CB300-V. Kết quả thí nghiệm một số vị trí đại diện phù hợp với kết quả thí nghiệm kiểm tra vật liệu đầu vào </w:t>
      </w:r>
      <w:r w:rsidR="00982088" w:rsidRPr="00F67129">
        <w:rPr>
          <w:rFonts w:ascii="Times New Roman" w:hAnsi="Times New Roman" w:cs="Times New Roman"/>
          <w:sz w:val="28"/>
          <w:szCs w:val="28"/>
        </w:rPr>
        <w:sym w:font="Wingdings" w:char="F0E0"/>
      </w:r>
      <w:r w:rsidR="00982088" w:rsidRPr="00F67129">
        <w:rPr>
          <w:rFonts w:ascii="Times New Roman" w:hAnsi="Times New Roman" w:cs="Times New Roman"/>
          <w:sz w:val="28"/>
          <w:szCs w:val="28"/>
        </w:rPr>
        <w:t xml:space="preserve"> lấy đặc trưng vật liệu theo hồ sơ chất lượng, có kết quả kéo mẫu và xử lý kết quả được cho trong bảng sau:</w:t>
      </w:r>
    </w:p>
    <w:tbl>
      <w:tblPr>
        <w:tblStyle w:val="TableGrid"/>
        <w:tblW w:w="0" w:type="auto"/>
        <w:tblLook w:val="04A0" w:firstRow="1" w:lastRow="0" w:firstColumn="1" w:lastColumn="0" w:noHBand="0" w:noVBand="1"/>
      </w:tblPr>
      <w:tblGrid>
        <w:gridCol w:w="916"/>
        <w:gridCol w:w="1584"/>
        <w:gridCol w:w="1961"/>
        <w:gridCol w:w="2098"/>
      </w:tblGrid>
      <w:tr w:rsidR="00982088" w:rsidRPr="00F67129" w14:paraId="170DBEEE" w14:textId="77777777" w:rsidTr="009E44CB">
        <w:tc>
          <w:tcPr>
            <w:tcW w:w="916" w:type="dxa"/>
            <w:vAlign w:val="center"/>
          </w:tcPr>
          <w:p w14:paraId="7C865E3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Mẫu </w:t>
            </w:r>
          </w:p>
        </w:tc>
        <w:tc>
          <w:tcPr>
            <w:tcW w:w="1584" w:type="dxa"/>
            <w:vAlign w:val="center"/>
          </w:tcPr>
          <w:p w14:paraId="49D86979" w14:textId="77777777" w:rsidR="00982088" w:rsidRPr="00F67129" w:rsidRDefault="00982088" w:rsidP="009E44CB">
            <w:pPr>
              <w:pStyle w:val="HTMLPreformatted"/>
              <w:rPr>
                <w:rFonts w:ascii="Times New Roman" w:hAnsi="Times New Roman" w:cs="Times New Roman"/>
                <w:sz w:val="28"/>
                <w:szCs w:val="28"/>
              </w:rPr>
            </w:pPr>
            <w:r w:rsidRPr="00F67129">
              <w:rPr>
                <w:rFonts w:ascii="Times New Roman" w:hAnsi="Times New Roman" w:cs="Times New Roman"/>
                <w:sz w:val="28"/>
                <w:szCs w:val="28"/>
              </w:rPr>
              <w:t>Giới hạn chảy</w:t>
            </w:r>
          </w:p>
          <w:p w14:paraId="0E53218C" w14:textId="77777777" w:rsidR="00982088" w:rsidRPr="00F67129" w:rsidRDefault="00982088" w:rsidP="009E44CB">
            <w:pPr>
              <w:pStyle w:val="HTMLPreformatted"/>
              <w:rPr>
                <w:rFonts w:ascii="Times New Roman" w:hAnsi="Times New Roman" w:cs="Times New Roman"/>
                <w:sz w:val="28"/>
                <w:szCs w:val="28"/>
              </w:rPr>
            </w:pPr>
            <w:r w:rsidRPr="00F67129">
              <w:rPr>
                <w:rFonts w:ascii="Times New Roman" w:hAnsi="Times New Roman" w:cs="Times New Roman"/>
                <w:sz w:val="28"/>
                <w:szCs w:val="28"/>
              </w:rPr>
              <w:t>MPa</w:t>
            </w:r>
          </w:p>
        </w:tc>
        <w:tc>
          <w:tcPr>
            <w:tcW w:w="1961" w:type="dxa"/>
            <w:vAlign w:val="center"/>
          </w:tcPr>
          <w:p w14:paraId="263AC27D"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Giá trị trung bình,</w:t>
            </w:r>
          </w:p>
          <w:p w14:paraId="37440BF4" w14:textId="77777777" w:rsidR="00982088" w:rsidRPr="00F67129" w:rsidRDefault="00982088" w:rsidP="009E44CB">
            <w:pPr>
              <w:pStyle w:val="HTMLPreformatted"/>
              <w:jc w:val="both"/>
              <w:rPr>
                <w:rFonts w:ascii="Times New Roman" w:hAnsi="Times New Roman" w:cs="Times New Roman"/>
                <w:i/>
                <w:sz w:val="28"/>
                <w:szCs w:val="28"/>
              </w:rPr>
            </w:pPr>
            <w:r w:rsidRPr="00F67129">
              <w:rPr>
                <w:rFonts w:ascii="Times New Roman" w:hAnsi="Times New Roman" w:cs="Times New Roman"/>
                <w:i/>
                <w:sz w:val="28"/>
                <w:szCs w:val="28"/>
              </w:rPr>
              <w:t>R</w:t>
            </w:r>
            <w:r w:rsidRPr="00F67129">
              <w:rPr>
                <w:rFonts w:ascii="Times New Roman" w:hAnsi="Times New Roman" w:cs="Times New Roman"/>
                <w:i/>
                <w:sz w:val="28"/>
                <w:szCs w:val="28"/>
                <w:vertAlign w:val="subscript"/>
              </w:rPr>
              <w:t>m</w:t>
            </w:r>
            <w:r w:rsidRPr="00F67129">
              <w:rPr>
                <w:rFonts w:ascii="Times New Roman" w:hAnsi="Times New Roman" w:cs="Times New Roman"/>
                <w:i/>
                <w:sz w:val="28"/>
                <w:szCs w:val="28"/>
              </w:rPr>
              <w:t xml:space="preserve">, </w:t>
            </w:r>
            <w:r w:rsidRPr="00F67129">
              <w:rPr>
                <w:rFonts w:ascii="Times New Roman" w:hAnsi="Times New Roman" w:cs="Times New Roman"/>
                <w:sz w:val="28"/>
                <w:szCs w:val="28"/>
              </w:rPr>
              <w:t>(MPa)</w:t>
            </w:r>
          </w:p>
        </w:tc>
        <w:tc>
          <w:tcPr>
            <w:tcW w:w="2098" w:type="dxa"/>
            <w:vAlign w:val="center"/>
          </w:tcPr>
          <w:p w14:paraId="488B619D"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Giá trị đặc trưng,</w:t>
            </w:r>
          </w:p>
          <w:p w14:paraId="262C92F0" w14:textId="77777777" w:rsidR="00982088" w:rsidRPr="00F67129" w:rsidRDefault="00982088" w:rsidP="009E44CB">
            <w:pPr>
              <w:pStyle w:val="HTMLPreformatted"/>
              <w:jc w:val="both"/>
              <w:rPr>
                <w:rFonts w:ascii="Times New Roman" w:hAnsi="Times New Roman" w:cs="Times New Roman"/>
                <w:i/>
                <w:sz w:val="28"/>
                <w:szCs w:val="28"/>
              </w:rPr>
            </w:pPr>
            <w:r w:rsidRPr="00F67129">
              <w:rPr>
                <w:rFonts w:ascii="Times New Roman" w:hAnsi="Times New Roman" w:cs="Times New Roman"/>
                <w:i/>
                <w:sz w:val="28"/>
                <w:szCs w:val="28"/>
              </w:rPr>
              <w:t>R</w:t>
            </w:r>
            <w:r w:rsidRPr="00F67129">
              <w:rPr>
                <w:rFonts w:ascii="Times New Roman" w:hAnsi="Times New Roman" w:cs="Times New Roman"/>
                <w:i/>
                <w:sz w:val="28"/>
                <w:szCs w:val="28"/>
                <w:vertAlign w:val="subscript"/>
              </w:rPr>
              <w:t>k</w:t>
            </w:r>
            <w:r w:rsidRPr="00F67129">
              <w:rPr>
                <w:rFonts w:ascii="Times New Roman" w:hAnsi="Times New Roman" w:cs="Times New Roman"/>
                <w:i/>
                <w:sz w:val="28"/>
                <w:szCs w:val="28"/>
              </w:rPr>
              <w:t xml:space="preserve"> </w:t>
            </w:r>
            <w:r w:rsidRPr="00F67129">
              <w:rPr>
                <w:rFonts w:ascii="Times New Roman" w:hAnsi="Times New Roman" w:cs="Times New Roman"/>
                <w:sz w:val="28"/>
                <w:szCs w:val="28"/>
              </w:rPr>
              <w:t>(MPa)</w:t>
            </w:r>
          </w:p>
        </w:tc>
      </w:tr>
      <w:tr w:rsidR="00982088" w:rsidRPr="00F67129" w14:paraId="79FEDC91" w14:textId="77777777" w:rsidTr="009E44CB">
        <w:tc>
          <w:tcPr>
            <w:tcW w:w="916" w:type="dxa"/>
            <w:vAlign w:val="center"/>
          </w:tcPr>
          <w:p w14:paraId="05627DB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w:t>
            </w:r>
          </w:p>
        </w:tc>
        <w:tc>
          <w:tcPr>
            <w:tcW w:w="1584" w:type="dxa"/>
            <w:vAlign w:val="bottom"/>
          </w:tcPr>
          <w:p w14:paraId="2E7D935F"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320</w:t>
            </w:r>
          </w:p>
        </w:tc>
        <w:tc>
          <w:tcPr>
            <w:tcW w:w="1961" w:type="dxa"/>
            <w:vMerge w:val="restart"/>
            <w:vAlign w:val="center"/>
          </w:tcPr>
          <w:p w14:paraId="228B7EB4"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333.1</w:t>
            </w:r>
          </w:p>
        </w:tc>
        <w:tc>
          <w:tcPr>
            <w:tcW w:w="2098" w:type="dxa"/>
            <w:vMerge w:val="restart"/>
            <w:vAlign w:val="center"/>
          </w:tcPr>
          <w:p w14:paraId="5C88750A"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318.5</w:t>
            </w:r>
          </w:p>
        </w:tc>
      </w:tr>
      <w:tr w:rsidR="00982088" w:rsidRPr="00F67129" w14:paraId="1FC304E3" w14:textId="77777777" w:rsidTr="009E44CB">
        <w:tc>
          <w:tcPr>
            <w:tcW w:w="916" w:type="dxa"/>
            <w:vAlign w:val="center"/>
          </w:tcPr>
          <w:p w14:paraId="4160A202"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w:t>
            </w:r>
          </w:p>
        </w:tc>
        <w:tc>
          <w:tcPr>
            <w:tcW w:w="1584" w:type="dxa"/>
            <w:vAlign w:val="bottom"/>
          </w:tcPr>
          <w:p w14:paraId="3333FFF8"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324</w:t>
            </w:r>
          </w:p>
        </w:tc>
        <w:tc>
          <w:tcPr>
            <w:tcW w:w="1961" w:type="dxa"/>
            <w:vMerge/>
            <w:vAlign w:val="center"/>
          </w:tcPr>
          <w:p w14:paraId="6CEF8D61"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3D0FBC99"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49218C37" w14:textId="77777777" w:rsidTr="009E44CB">
        <w:tc>
          <w:tcPr>
            <w:tcW w:w="916" w:type="dxa"/>
            <w:vAlign w:val="center"/>
          </w:tcPr>
          <w:p w14:paraId="179F4100"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3</w:t>
            </w:r>
          </w:p>
        </w:tc>
        <w:tc>
          <w:tcPr>
            <w:tcW w:w="1584" w:type="dxa"/>
            <w:vAlign w:val="bottom"/>
          </w:tcPr>
          <w:p w14:paraId="538D49E2"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324</w:t>
            </w:r>
          </w:p>
        </w:tc>
        <w:tc>
          <w:tcPr>
            <w:tcW w:w="1961" w:type="dxa"/>
            <w:vMerge/>
            <w:vAlign w:val="center"/>
          </w:tcPr>
          <w:p w14:paraId="6E58355F"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49046849"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5EB295D9" w14:textId="77777777" w:rsidTr="009E44CB">
        <w:tc>
          <w:tcPr>
            <w:tcW w:w="916" w:type="dxa"/>
            <w:vAlign w:val="center"/>
          </w:tcPr>
          <w:p w14:paraId="270CEFB3"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4</w:t>
            </w:r>
          </w:p>
        </w:tc>
        <w:tc>
          <w:tcPr>
            <w:tcW w:w="1584" w:type="dxa"/>
            <w:vAlign w:val="bottom"/>
          </w:tcPr>
          <w:p w14:paraId="36547813"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335</w:t>
            </w:r>
          </w:p>
        </w:tc>
        <w:tc>
          <w:tcPr>
            <w:tcW w:w="1961" w:type="dxa"/>
            <w:vMerge/>
            <w:vAlign w:val="center"/>
          </w:tcPr>
          <w:p w14:paraId="618F46C5"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509AD38D"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55832411" w14:textId="77777777" w:rsidTr="009E44CB">
        <w:tc>
          <w:tcPr>
            <w:tcW w:w="916" w:type="dxa"/>
            <w:vAlign w:val="center"/>
          </w:tcPr>
          <w:p w14:paraId="042B8692"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5</w:t>
            </w:r>
          </w:p>
        </w:tc>
        <w:tc>
          <w:tcPr>
            <w:tcW w:w="1584" w:type="dxa"/>
            <w:vAlign w:val="bottom"/>
          </w:tcPr>
          <w:p w14:paraId="14D62F43"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335</w:t>
            </w:r>
          </w:p>
        </w:tc>
        <w:tc>
          <w:tcPr>
            <w:tcW w:w="1961" w:type="dxa"/>
            <w:vMerge/>
            <w:vAlign w:val="center"/>
          </w:tcPr>
          <w:p w14:paraId="77DFD4DC"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60F5EC9D"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778B4778" w14:textId="77777777" w:rsidTr="009E44CB">
        <w:tc>
          <w:tcPr>
            <w:tcW w:w="916" w:type="dxa"/>
            <w:vAlign w:val="center"/>
          </w:tcPr>
          <w:p w14:paraId="230B82A2"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6</w:t>
            </w:r>
          </w:p>
        </w:tc>
        <w:tc>
          <w:tcPr>
            <w:tcW w:w="1584" w:type="dxa"/>
            <w:vAlign w:val="bottom"/>
          </w:tcPr>
          <w:p w14:paraId="0B9F4E42"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345</w:t>
            </w:r>
          </w:p>
        </w:tc>
        <w:tc>
          <w:tcPr>
            <w:tcW w:w="1961" w:type="dxa"/>
            <w:vMerge/>
            <w:vAlign w:val="center"/>
          </w:tcPr>
          <w:p w14:paraId="7989DF70"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394DC4FF"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2B13069D" w14:textId="77777777" w:rsidTr="009E44CB">
        <w:tc>
          <w:tcPr>
            <w:tcW w:w="916" w:type="dxa"/>
            <w:vAlign w:val="center"/>
          </w:tcPr>
          <w:p w14:paraId="3541C8D2"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7</w:t>
            </w:r>
          </w:p>
        </w:tc>
        <w:tc>
          <w:tcPr>
            <w:tcW w:w="1584" w:type="dxa"/>
            <w:vAlign w:val="bottom"/>
          </w:tcPr>
          <w:p w14:paraId="37C1EE71"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345</w:t>
            </w:r>
          </w:p>
        </w:tc>
        <w:tc>
          <w:tcPr>
            <w:tcW w:w="1961" w:type="dxa"/>
            <w:vMerge/>
            <w:vAlign w:val="center"/>
          </w:tcPr>
          <w:p w14:paraId="25E529D6"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6382C6D7"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45F1E2B8" w14:textId="77777777" w:rsidTr="009E44CB">
        <w:tc>
          <w:tcPr>
            <w:tcW w:w="916" w:type="dxa"/>
            <w:vAlign w:val="center"/>
          </w:tcPr>
          <w:p w14:paraId="13F18D14"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8</w:t>
            </w:r>
          </w:p>
        </w:tc>
        <w:tc>
          <w:tcPr>
            <w:tcW w:w="1584" w:type="dxa"/>
            <w:vAlign w:val="bottom"/>
          </w:tcPr>
          <w:p w14:paraId="34BDFC27"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335</w:t>
            </w:r>
          </w:p>
        </w:tc>
        <w:tc>
          <w:tcPr>
            <w:tcW w:w="1961" w:type="dxa"/>
            <w:vMerge/>
            <w:vAlign w:val="center"/>
          </w:tcPr>
          <w:p w14:paraId="777F2D5F"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64FC811B"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15315689" w14:textId="77777777" w:rsidTr="009E44CB">
        <w:tc>
          <w:tcPr>
            <w:tcW w:w="916" w:type="dxa"/>
            <w:vAlign w:val="center"/>
          </w:tcPr>
          <w:p w14:paraId="6B93749F"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9</w:t>
            </w:r>
          </w:p>
        </w:tc>
        <w:tc>
          <w:tcPr>
            <w:tcW w:w="1584" w:type="dxa"/>
            <w:vAlign w:val="bottom"/>
          </w:tcPr>
          <w:p w14:paraId="12EDF86B"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335</w:t>
            </w:r>
          </w:p>
        </w:tc>
        <w:tc>
          <w:tcPr>
            <w:tcW w:w="1961" w:type="dxa"/>
            <w:vMerge/>
            <w:vAlign w:val="center"/>
          </w:tcPr>
          <w:p w14:paraId="4E5FCFB3"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4CAFF406"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1A082E7A" w14:textId="77777777" w:rsidTr="009E44CB">
        <w:tc>
          <w:tcPr>
            <w:tcW w:w="916" w:type="dxa"/>
            <w:vAlign w:val="center"/>
          </w:tcPr>
          <w:p w14:paraId="20D17CC5"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10</w:t>
            </w:r>
          </w:p>
        </w:tc>
        <w:tc>
          <w:tcPr>
            <w:tcW w:w="1584" w:type="dxa"/>
            <w:vAlign w:val="bottom"/>
          </w:tcPr>
          <w:p w14:paraId="1FAC517C"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324</w:t>
            </w:r>
          </w:p>
        </w:tc>
        <w:tc>
          <w:tcPr>
            <w:tcW w:w="1961" w:type="dxa"/>
            <w:vMerge/>
            <w:vAlign w:val="center"/>
          </w:tcPr>
          <w:p w14:paraId="30BEB333"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1EED8B5D"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55B37AC8" w14:textId="77777777" w:rsidTr="009E44CB">
        <w:tc>
          <w:tcPr>
            <w:tcW w:w="916" w:type="dxa"/>
            <w:vAlign w:val="center"/>
          </w:tcPr>
          <w:p w14:paraId="46EBC0EE"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11</w:t>
            </w:r>
          </w:p>
        </w:tc>
        <w:tc>
          <w:tcPr>
            <w:tcW w:w="1584" w:type="dxa"/>
            <w:vAlign w:val="bottom"/>
          </w:tcPr>
          <w:p w14:paraId="5D5556A8"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327</w:t>
            </w:r>
          </w:p>
        </w:tc>
        <w:tc>
          <w:tcPr>
            <w:tcW w:w="1961" w:type="dxa"/>
            <w:vMerge/>
            <w:vAlign w:val="center"/>
          </w:tcPr>
          <w:p w14:paraId="2DEA4FF6"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110A5D8C"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74F89D51" w14:textId="77777777" w:rsidTr="009E44CB">
        <w:tc>
          <w:tcPr>
            <w:tcW w:w="916" w:type="dxa"/>
            <w:vAlign w:val="center"/>
          </w:tcPr>
          <w:p w14:paraId="617A29F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12</w:t>
            </w:r>
          </w:p>
        </w:tc>
        <w:tc>
          <w:tcPr>
            <w:tcW w:w="1584" w:type="dxa"/>
            <w:vAlign w:val="bottom"/>
          </w:tcPr>
          <w:p w14:paraId="26A8C45F"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341</w:t>
            </w:r>
          </w:p>
        </w:tc>
        <w:tc>
          <w:tcPr>
            <w:tcW w:w="1961" w:type="dxa"/>
            <w:vMerge/>
            <w:vAlign w:val="center"/>
          </w:tcPr>
          <w:p w14:paraId="3382299C"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238308E2"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42D569BE" w14:textId="77777777" w:rsidTr="009E44CB">
        <w:tc>
          <w:tcPr>
            <w:tcW w:w="916" w:type="dxa"/>
            <w:vAlign w:val="center"/>
          </w:tcPr>
          <w:p w14:paraId="00B816C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13</w:t>
            </w:r>
          </w:p>
        </w:tc>
        <w:tc>
          <w:tcPr>
            <w:tcW w:w="1584" w:type="dxa"/>
            <w:vAlign w:val="bottom"/>
          </w:tcPr>
          <w:p w14:paraId="314D9400"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336</w:t>
            </w:r>
          </w:p>
        </w:tc>
        <w:tc>
          <w:tcPr>
            <w:tcW w:w="1961" w:type="dxa"/>
            <w:vMerge/>
            <w:vAlign w:val="center"/>
          </w:tcPr>
          <w:p w14:paraId="08338C16"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3C91DCEE"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1A84EE1C" w14:textId="77777777" w:rsidTr="009E44CB">
        <w:tc>
          <w:tcPr>
            <w:tcW w:w="916" w:type="dxa"/>
            <w:vAlign w:val="center"/>
          </w:tcPr>
          <w:p w14:paraId="104686ED"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14</w:t>
            </w:r>
          </w:p>
        </w:tc>
        <w:tc>
          <w:tcPr>
            <w:tcW w:w="1584" w:type="dxa"/>
            <w:vAlign w:val="bottom"/>
          </w:tcPr>
          <w:p w14:paraId="7CB2F0F6"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345</w:t>
            </w:r>
          </w:p>
        </w:tc>
        <w:tc>
          <w:tcPr>
            <w:tcW w:w="1961" w:type="dxa"/>
            <w:vMerge/>
            <w:vAlign w:val="center"/>
          </w:tcPr>
          <w:p w14:paraId="77D2F66A"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734433D2"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0244ED62" w14:textId="77777777" w:rsidTr="009E44CB">
        <w:tc>
          <w:tcPr>
            <w:tcW w:w="916" w:type="dxa"/>
            <w:vAlign w:val="center"/>
          </w:tcPr>
          <w:p w14:paraId="78AF7485"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15</w:t>
            </w:r>
          </w:p>
        </w:tc>
        <w:tc>
          <w:tcPr>
            <w:tcW w:w="1584" w:type="dxa"/>
            <w:vAlign w:val="bottom"/>
          </w:tcPr>
          <w:p w14:paraId="7E161609"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340</w:t>
            </w:r>
          </w:p>
        </w:tc>
        <w:tc>
          <w:tcPr>
            <w:tcW w:w="1961" w:type="dxa"/>
            <w:vMerge/>
            <w:vAlign w:val="center"/>
          </w:tcPr>
          <w:p w14:paraId="30586410"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4A0378FA"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2D7CE901" w14:textId="77777777" w:rsidTr="009E44CB">
        <w:tc>
          <w:tcPr>
            <w:tcW w:w="916" w:type="dxa"/>
            <w:vAlign w:val="center"/>
          </w:tcPr>
          <w:p w14:paraId="295384EC"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16</w:t>
            </w:r>
          </w:p>
        </w:tc>
        <w:tc>
          <w:tcPr>
            <w:tcW w:w="1584" w:type="dxa"/>
            <w:vAlign w:val="bottom"/>
          </w:tcPr>
          <w:p w14:paraId="041F0DAF"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340</w:t>
            </w:r>
          </w:p>
        </w:tc>
        <w:tc>
          <w:tcPr>
            <w:tcW w:w="1961" w:type="dxa"/>
            <w:vMerge/>
            <w:vAlign w:val="center"/>
          </w:tcPr>
          <w:p w14:paraId="365CA2AE"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1AD9B837"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508669EF" w14:textId="77777777" w:rsidTr="009E44CB">
        <w:tc>
          <w:tcPr>
            <w:tcW w:w="916" w:type="dxa"/>
            <w:vAlign w:val="center"/>
          </w:tcPr>
          <w:p w14:paraId="2C0388BB"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17</w:t>
            </w:r>
          </w:p>
        </w:tc>
        <w:tc>
          <w:tcPr>
            <w:tcW w:w="1584" w:type="dxa"/>
            <w:vAlign w:val="bottom"/>
          </w:tcPr>
          <w:p w14:paraId="1EA13EB5"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324</w:t>
            </w:r>
          </w:p>
        </w:tc>
        <w:tc>
          <w:tcPr>
            <w:tcW w:w="1961" w:type="dxa"/>
            <w:vMerge/>
            <w:vAlign w:val="center"/>
          </w:tcPr>
          <w:p w14:paraId="2AEF7840"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3FE50891"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2FF55A69" w14:textId="77777777" w:rsidTr="009E44CB">
        <w:tc>
          <w:tcPr>
            <w:tcW w:w="916" w:type="dxa"/>
            <w:vAlign w:val="center"/>
          </w:tcPr>
          <w:p w14:paraId="4F9AC5B2"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18</w:t>
            </w:r>
          </w:p>
        </w:tc>
        <w:tc>
          <w:tcPr>
            <w:tcW w:w="1584" w:type="dxa"/>
            <w:vAlign w:val="bottom"/>
          </w:tcPr>
          <w:p w14:paraId="7F9F2FA0"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320</w:t>
            </w:r>
          </w:p>
        </w:tc>
        <w:tc>
          <w:tcPr>
            <w:tcW w:w="1961" w:type="dxa"/>
            <w:vMerge/>
            <w:vAlign w:val="center"/>
          </w:tcPr>
          <w:p w14:paraId="18F317E5" w14:textId="77777777" w:rsidR="00982088" w:rsidRPr="00F67129" w:rsidRDefault="00982088" w:rsidP="009E44CB">
            <w:pPr>
              <w:pStyle w:val="HTMLPreformatted"/>
              <w:jc w:val="both"/>
              <w:rPr>
                <w:rFonts w:ascii="Times New Roman" w:hAnsi="Times New Roman" w:cs="Times New Roman"/>
                <w:sz w:val="28"/>
                <w:szCs w:val="28"/>
              </w:rPr>
            </w:pPr>
          </w:p>
        </w:tc>
        <w:tc>
          <w:tcPr>
            <w:tcW w:w="2098" w:type="dxa"/>
            <w:vMerge/>
            <w:vAlign w:val="center"/>
          </w:tcPr>
          <w:p w14:paraId="40E86EF4" w14:textId="77777777" w:rsidR="00982088" w:rsidRPr="00F67129" w:rsidRDefault="00982088" w:rsidP="009E44CB">
            <w:pPr>
              <w:pStyle w:val="HTMLPreformatted"/>
              <w:jc w:val="both"/>
              <w:rPr>
                <w:rFonts w:ascii="Times New Roman" w:hAnsi="Times New Roman" w:cs="Times New Roman"/>
                <w:sz w:val="28"/>
                <w:szCs w:val="28"/>
              </w:rPr>
            </w:pPr>
          </w:p>
        </w:tc>
      </w:tr>
    </w:tbl>
    <w:p w14:paraId="729A4AD4" w14:textId="77777777" w:rsidR="00982088" w:rsidRPr="00F67129" w:rsidRDefault="00982088" w:rsidP="00982088">
      <w:pPr>
        <w:pStyle w:val="HTMLPreformatted"/>
        <w:numPr>
          <w:ilvl w:val="0"/>
          <w:numId w:val="34"/>
        </w:numPr>
        <w:ind w:left="714" w:hanging="357"/>
        <w:jc w:val="both"/>
        <w:rPr>
          <w:rFonts w:ascii="Times New Roman" w:hAnsi="Times New Roman" w:cs="Times New Roman"/>
          <w:sz w:val="28"/>
          <w:szCs w:val="28"/>
        </w:rPr>
      </w:pPr>
      <w:r w:rsidRPr="00F67129">
        <w:rPr>
          <w:rFonts w:ascii="Times New Roman" w:hAnsi="Times New Roman" w:cs="Times New Roman"/>
          <w:position w:val="-26"/>
          <w:sz w:val="28"/>
          <w:szCs w:val="28"/>
        </w:rPr>
        <w:object w:dxaOrig="1700" w:dyaOrig="880" w14:anchorId="720DD9B7">
          <v:shape id="_x0000_i1066" type="#_x0000_t75" style="width:84.5pt;height:44.5pt" o:ole="">
            <v:imagedata r:id="rId82" o:title=""/>
          </v:shape>
          <o:OLEObject Type="Embed" ProgID="Equation.DSMT4" ShapeID="_x0000_i1066" DrawAspect="Content" ObjectID="_1757245456" r:id="rId83"/>
        </w:object>
      </w:r>
      <w:r w:rsidRPr="00F67129">
        <w:rPr>
          <w:rFonts w:ascii="Times New Roman" w:hAnsi="Times New Roman" w:cs="Times New Roman"/>
          <w:sz w:val="28"/>
          <w:szCs w:val="28"/>
        </w:rPr>
        <w:t xml:space="preserve">  (số mẫu &gt; 15)</w:t>
      </w:r>
    </w:p>
    <w:p w14:paraId="0ED0099E" w14:textId="6B298AB9" w:rsidR="00EB76A2" w:rsidRPr="00EB76A2" w:rsidRDefault="00982088" w:rsidP="00EB76A2">
      <w:pPr>
        <w:pStyle w:val="HTMLPreformatted"/>
        <w:numPr>
          <w:ilvl w:val="0"/>
          <w:numId w:val="35"/>
        </w:numPr>
        <w:ind w:left="714" w:hanging="357"/>
        <w:jc w:val="both"/>
        <w:rPr>
          <w:rFonts w:ascii="Times New Roman" w:hAnsi="Times New Roman" w:cs="Times New Roman"/>
          <w:sz w:val="28"/>
          <w:szCs w:val="28"/>
        </w:rPr>
      </w:pPr>
      <w:r w:rsidRPr="00F67129">
        <w:rPr>
          <w:rFonts w:ascii="Times New Roman" w:hAnsi="Times New Roman" w:cs="Times New Roman"/>
          <w:sz w:val="28"/>
          <w:szCs w:val="28"/>
        </w:rPr>
        <w:t xml:space="preserve">Cường độ tính toán của cốt thép là: </w:t>
      </w:r>
      <w:r w:rsidRPr="00F67129">
        <w:rPr>
          <w:rFonts w:ascii="Times New Roman" w:hAnsi="Times New Roman" w:cs="Times New Roman"/>
          <w:position w:val="-30"/>
          <w:sz w:val="28"/>
          <w:szCs w:val="28"/>
        </w:rPr>
        <w:object w:dxaOrig="3300" w:dyaOrig="680" w14:anchorId="18663D6A">
          <v:shape id="_x0000_i1067" type="#_x0000_t75" style="width:166pt;height:34.5pt" o:ole="">
            <v:imagedata r:id="rId84" o:title=""/>
          </v:shape>
          <o:OLEObject Type="Embed" ProgID="Equation.DSMT4" ShapeID="_x0000_i1067" DrawAspect="Content" ObjectID="_1757245457" r:id="rId85"/>
        </w:object>
      </w:r>
    </w:p>
    <w:p w14:paraId="3E80C32E" w14:textId="6CCC9DCA" w:rsidR="00EB76A2" w:rsidRPr="00F67129" w:rsidRDefault="00982088" w:rsidP="00982088">
      <w:pPr>
        <w:pStyle w:val="HTMLPreformatted"/>
        <w:spacing w:before="120" w:after="120" w:line="312" w:lineRule="auto"/>
        <w:jc w:val="both"/>
        <w:rPr>
          <w:rFonts w:ascii="Times New Roman" w:hAnsi="Times New Roman" w:cs="Times New Roman"/>
          <w:b/>
          <w:sz w:val="28"/>
          <w:szCs w:val="28"/>
        </w:rPr>
      </w:pPr>
      <w:r w:rsidRPr="00F67129">
        <w:rPr>
          <w:rFonts w:ascii="Times New Roman" w:hAnsi="Times New Roman" w:cs="Times New Roman"/>
          <w:b/>
          <w:sz w:val="28"/>
          <w:szCs w:val="28"/>
        </w:rPr>
        <w:t>8. Phân tích kết cấu</w:t>
      </w:r>
    </w:p>
    <w:p w14:paraId="326155BA" w14:textId="77777777" w:rsidR="00982088" w:rsidRPr="00F67129" w:rsidRDefault="00982088" w:rsidP="00982088">
      <w:pPr>
        <w:pStyle w:val="HTMLPreformatted"/>
        <w:spacing w:before="120" w:line="312" w:lineRule="auto"/>
        <w:jc w:val="both"/>
        <w:rPr>
          <w:rFonts w:ascii="Times New Roman" w:hAnsi="Times New Roman" w:cs="Times New Roman"/>
          <w:sz w:val="28"/>
          <w:szCs w:val="28"/>
        </w:rPr>
      </w:pPr>
      <w:r w:rsidRPr="00F67129">
        <w:rPr>
          <w:rFonts w:ascii="Times New Roman" w:hAnsi="Times New Roman" w:cs="Times New Roman"/>
          <w:sz w:val="28"/>
          <w:szCs w:val="28"/>
        </w:rPr>
        <w:t>Việc phân tích kết cấu được thực hiện với dữ liệu đầu vào như sau:</w:t>
      </w:r>
    </w:p>
    <w:tbl>
      <w:tblPr>
        <w:tblStyle w:val="TableGrid"/>
        <w:tblW w:w="0" w:type="auto"/>
        <w:tblLook w:val="04A0" w:firstRow="1" w:lastRow="0" w:firstColumn="1" w:lastColumn="0" w:noHBand="0" w:noVBand="1"/>
      </w:tblPr>
      <w:tblGrid>
        <w:gridCol w:w="590"/>
        <w:gridCol w:w="2403"/>
        <w:gridCol w:w="3813"/>
        <w:gridCol w:w="2210"/>
      </w:tblGrid>
      <w:tr w:rsidR="00982088" w:rsidRPr="00F67129" w14:paraId="235B9833" w14:textId="77777777" w:rsidTr="009E44CB">
        <w:trPr>
          <w:trHeight w:val="470"/>
        </w:trPr>
        <w:tc>
          <w:tcPr>
            <w:tcW w:w="562" w:type="dxa"/>
            <w:vAlign w:val="center"/>
          </w:tcPr>
          <w:p w14:paraId="5B22843B"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TT</w:t>
            </w:r>
          </w:p>
        </w:tc>
        <w:tc>
          <w:tcPr>
            <w:tcW w:w="2410" w:type="dxa"/>
            <w:vAlign w:val="center"/>
          </w:tcPr>
          <w:p w14:paraId="5637A619"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Mục</w:t>
            </w:r>
          </w:p>
        </w:tc>
        <w:tc>
          <w:tcPr>
            <w:tcW w:w="3827" w:type="dxa"/>
            <w:vAlign w:val="center"/>
          </w:tcPr>
          <w:p w14:paraId="2FEBDEAE"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Đặc trưng/mô tả</w:t>
            </w:r>
          </w:p>
        </w:tc>
        <w:tc>
          <w:tcPr>
            <w:tcW w:w="2217" w:type="dxa"/>
            <w:vAlign w:val="center"/>
          </w:tcPr>
          <w:p w14:paraId="06CA8BA3"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Ghi chú</w:t>
            </w:r>
          </w:p>
        </w:tc>
      </w:tr>
      <w:tr w:rsidR="00982088" w:rsidRPr="00F67129" w14:paraId="15D0A53A" w14:textId="77777777" w:rsidTr="009E44CB">
        <w:tc>
          <w:tcPr>
            <w:tcW w:w="562" w:type="dxa"/>
            <w:vAlign w:val="center"/>
          </w:tcPr>
          <w:p w14:paraId="0BEAA7E9"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w:t>
            </w:r>
          </w:p>
        </w:tc>
        <w:tc>
          <w:tcPr>
            <w:tcW w:w="2410" w:type="dxa"/>
            <w:vAlign w:val="center"/>
          </w:tcPr>
          <w:p w14:paraId="44383EC8"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Phương pháp phân tích</w:t>
            </w:r>
          </w:p>
        </w:tc>
        <w:tc>
          <w:tcPr>
            <w:tcW w:w="3827" w:type="dxa"/>
            <w:vAlign w:val="center"/>
          </w:tcPr>
          <w:p w14:paraId="3CCD4DC8" w14:textId="77777777" w:rsidR="00982088" w:rsidRPr="00F67129" w:rsidRDefault="00982088" w:rsidP="009E44CB">
            <w:pPr>
              <w:pStyle w:val="HTMLPreformatted"/>
              <w:rPr>
                <w:rFonts w:ascii="Times New Roman" w:hAnsi="Times New Roman" w:cs="Times New Roman"/>
                <w:sz w:val="28"/>
                <w:szCs w:val="28"/>
              </w:rPr>
            </w:pPr>
            <w:r w:rsidRPr="00F67129">
              <w:rPr>
                <w:rFonts w:ascii="Times New Roman" w:hAnsi="Times New Roman" w:cs="Times New Roman"/>
                <w:sz w:val="28"/>
                <w:szCs w:val="28"/>
              </w:rPr>
              <w:t>Đàn hồi tuyến tính, khung phẳng</w:t>
            </w:r>
          </w:p>
        </w:tc>
        <w:tc>
          <w:tcPr>
            <w:tcW w:w="2217" w:type="dxa"/>
            <w:vAlign w:val="center"/>
          </w:tcPr>
          <w:p w14:paraId="2B2DC44E"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5FFDEFFD" w14:textId="77777777" w:rsidTr="009E44CB">
        <w:tc>
          <w:tcPr>
            <w:tcW w:w="562" w:type="dxa"/>
            <w:vAlign w:val="center"/>
          </w:tcPr>
          <w:p w14:paraId="005F611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lastRenderedPageBreak/>
              <w:t>2</w:t>
            </w:r>
          </w:p>
        </w:tc>
        <w:tc>
          <w:tcPr>
            <w:tcW w:w="2410" w:type="dxa"/>
            <w:vAlign w:val="center"/>
          </w:tcPr>
          <w:p w14:paraId="661C599D"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Kích thước hình học thực tế</w:t>
            </w:r>
          </w:p>
        </w:tc>
        <w:tc>
          <w:tcPr>
            <w:tcW w:w="3827" w:type="dxa"/>
            <w:vAlign w:val="center"/>
          </w:tcPr>
          <w:p w14:paraId="68A6C6F5"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Lấy theo bản vẽ hoàn công (BVHC)</w:t>
            </w:r>
          </w:p>
        </w:tc>
        <w:tc>
          <w:tcPr>
            <w:tcW w:w="2217" w:type="dxa"/>
            <w:vAlign w:val="center"/>
          </w:tcPr>
          <w:p w14:paraId="612B94F2"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5B4358E7" w14:textId="77777777" w:rsidTr="009E44CB">
        <w:tc>
          <w:tcPr>
            <w:tcW w:w="562" w:type="dxa"/>
            <w:vAlign w:val="center"/>
          </w:tcPr>
          <w:p w14:paraId="2BECA23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3</w:t>
            </w:r>
          </w:p>
        </w:tc>
        <w:tc>
          <w:tcPr>
            <w:tcW w:w="2410" w:type="dxa"/>
            <w:vAlign w:val="center"/>
          </w:tcPr>
          <w:p w14:paraId="3017E1A3"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Mô đun đàn hồi thực tế của bê tông</w:t>
            </w:r>
          </w:p>
        </w:tc>
        <w:tc>
          <w:tcPr>
            <w:tcW w:w="3827" w:type="dxa"/>
            <w:vAlign w:val="center"/>
          </w:tcPr>
          <w:p w14:paraId="1F37F2E6"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Mô đun đàn hồi trung bình theo khảo sát thực tế</w:t>
            </w:r>
          </w:p>
        </w:tc>
        <w:tc>
          <w:tcPr>
            <w:tcW w:w="2217" w:type="dxa"/>
            <w:vAlign w:val="center"/>
          </w:tcPr>
          <w:p w14:paraId="406E1C60"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52C3252A" w14:textId="77777777" w:rsidTr="009E44CB">
        <w:tc>
          <w:tcPr>
            <w:tcW w:w="562" w:type="dxa"/>
            <w:vMerge w:val="restart"/>
            <w:vAlign w:val="center"/>
          </w:tcPr>
          <w:p w14:paraId="41B6817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4</w:t>
            </w:r>
          </w:p>
        </w:tc>
        <w:tc>
          <w:tcPr>
            <w:tcW w:w="2410" w:type="dxa"/>
            <w:vMerge w:val="restart"/>
            <w:vAlign w:val="center"/>
          </w:tcPr>
          <w:p w14:paraId="119098A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Tĩnh tải</w:t>
            </w:r>
          </w:p>
        </w:tc>
        <w:tc>
          <w:tcPr>
            <w:tcW w:w="3827" w:type="dxa"/>
            <w:vAlign w:val="center"/>
          </w:tcPr>
          <w:p w14:paraId="733C2463"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Hệ số tin cậy </w:t>
            </w:r>
            <w:r w:rsidRPr="00F67129">
              <w:rPr>
                <w:rFonts w:ascii="Times New Roman" w:hAnsi="Times New Roman" w:cs="Times New Roman"/>
                <w:position w:val="-12"/>
                <w:sz w:val="28"/>
                <w:szCs w:val="28"/>
              </w:rPr>
              <w:object w:dxaOrig="960" w:dyaOrig="360" w14:anchorId="254ECFC5">
                <v:shape id="_x0000_i1068" type="#_x0000_t75" style="width:49pt;height:19pt" o:ole="">
                  <v:imagedata r:id="rId86" o:title=""/>
                </v:shape>
                <o:OLEObject Type="Embed" ProgID="Equation.DSMT4" ShapeID="_x0000_i1068" DrawAspect="Content" ObjectID="_1757245458" r:id="rId87"/>
              </w:object>
            </w:r>
            <w:r w:rsidRPr="00F67129">
              <w:rPr>
                <w:rFonts w:ascii="Times New Roman" w:hAnsi="Times New Roman" w:cs="Times New Roman"/>
                <w:sz w:val="28"/>
                <w:szCs w:val="28"/>
              </w:rPr>
              <w:t xml:space="preserve"> </w:t>
            </w:r>
          </w:p>
        </w:tc>
        <w:tc>
          <w:tcPr>
            <w:tcW w:w="2217" w:type="dxa"/>
            <w:vAlign w:val="center"/>
          </w:tcPr>
          <w:p w14:paraId="654CEA3D"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76049699" w14:textId="77777777" w:rsidTr="009E44CB">
        <w:tc>
          <w:tcPr>
            <w:tcW w:w="562" w:type="dxa"/>
            <w:vMerge/>
            <w:vAlign w:val="center"/>
          </w:tcPr>
          <w:p w14:paraId="23759187" w14:textId="77777777" w:rsidR="00982088" w:rsidRPr="00F67129" w:rsidRDefault="00982088" w:rsidP="009E44CB">
            <w:pPr>
              <w:pStyle w:val="HTMLPreformatted"/>
              <w:jc w:val="both"/>
              <w:rPr>
                <w:rFonts w:ascii="Times New Roman" w:hAnsi="Times New Roman" w:cs="Times New Roman"/>
                <w:sz w:val="28"/>
                <w:szCs w:val="28"/>
              </w:rPr>
            </w:pPr>
          </w:p>
        </w:tc>
        <w:tc>
          <w:tcPr>
            <w:tcW w:w="2410" w:type="dxa"/>
            <w:vMerge/>
            <w:vAlign w:val="center"/>
          </w:tcPr>
          <w:p w14:paraId="705CB6A4" w14:textId="77777777" w:rsidR="00982088" w:rsidRPr="00F67129" w:rsidRDefault="00982088" w:rsidP="009E44CB">
            <w:pPr>
              <w:pStyle w:val="HTMLPreformatted"/>
              <w:jc w:val="both"/>
              <w:rPr>
                <w:rFonts w:ascii="Times New Roman" w:hAnsi="Times New Roman" w:cs="Times New Roman"/>
                <w:sz w:val="28"/>
                <w:szCs w:val="28"/>
              </w:rPr>
            </w:pPr>
          </w:p>
        </w:tc>
        <w:tc>
          <w:tcPr>
            <w:tcW w:w="3827" w:type="dxa"/>
            <w:vAlign w:val="center"/>
          </w:tcPr>
          <w:p w14:paraId="2FD7A02C"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Bản thân cấu kiện lấy theo BVHC</w:t>
            </w:r>
          </w:p>
        </w:tc>
        <w:tc>
          <w:tcPr>
            <w:tcW w:w="2217" w:type="dxa"/>
            <w:vAlign w:val="center"/>
          </w:tcPr>
          <w:p w14:paraId="7E2895B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Xem mục 2.1</w:t>
            </w:r>
          </w:p>
        </w:tc>
      </w:tr>
      <w:tr w:rsidR="00982088" w:rsidRPr="00F67129" w14:paraId="6BA8BCD2" w14:textId="77777777" w:rsidTr="009E44CB">
        <w:tc>
          <w:tcPr>
            <w:tcW w:w="562" w:type="dxa"/>
            <w:vMerge/>
            <w:vAlign w:val="center"/>
          </w:tcPr>
          <w:p w14:paraId="29125502" w14:textId="77777777" w:rsidR="00982088" w:rsidRPr="00F67129" w:rsidRDefault="00982088" w:rsidP="009E44CB">
            <w:pPr>
              <w:pStyle w:val="HTMLPreformatted"/>
              <w:jc w:val="both"/>
              <w:rPr>
                <w:rFonts w:ascii="Times New Roman" w:hAnsi="Times New Roman" w:cs="Times New Roman"/>
                <w:sz w:val="28"/>
                <w:szCs w:val="28"/>
              </w:rPr>
            </w:pPr>
          </w:p>
        </w:tc>
        <w:tc>
          <w:tcPr>
            <w:tcW w:w="2410" w:type="dxa"/>
            <w:vMerge/>
            <w:vAlign w:val="center"/>
          </w:tcPr>
          <w:p w14:paraId="3F53F715" w14:textId="77777777" w:rsidR="00982088" w:rsidRPr="00F67129" w:rsidRDefault="00982088" w:rsidP="009E44CB">
            <w:pPr>
              <w:pStyle w:val="HTMLPreformatted"/>
              <w:jc w:val="both"/>
              <w:rPr>
                <w:rFonts w:ascii="Times New Roman" w:hAnsi="Times New Roman" w:cs="Times New Roman"/>
                <w:sz w:val="28"/>
                <w:szCs w:val="28"/>
              </w:rPr>
            </w:pPr>
          </w:p>
        </w:tc>
        <w:tc>
          <w:tcPr>
            <w:tcW w:w="3827" w:type="dxa"/>
            <w:vAlign w:val="center"/>
          </w:tcPr>
          <w:p w14:paraId="133AB3CD"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Bản thân các lớp hoàn thiện lấy theo khảo sát thực tế </w:t>
            </w:r>
          </w:p>
        </w:tc>
        <w:tc>
          <w:tcPr>
            <w:tcW w:w="2217" w:type="dxa"/>
            <w:vAlign w:val="center"/>
          </w:tcPr>
          <w:p w14:paraId="4E108AC6"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Xem mục 2.2</w:t>
            </w:r>
          </w:p>
        </w:tc>
      </w:tr>
      <w:tr w:rsidR="00982088" w:rsidRPr="00F67129" w14:paraId="6C2B7309" w14:textId="77777777" w:rsidTr="009E44CB">
        <w:tc>
          <w:tcPr>
            <w:tcW w:w="562" w:type="dxa"/>
            <w:vMerge/>
            <w:vAlign w:val="center"/>
          </w:tcPr>
          <w:p w14:paraId="4360BDE6" w14:textId="77777777" w:rsidR="00982088" w:rsidRPr="00F67129" w:rsidRDefault="00982088" w:rsidP="009E44CB">
            <w:pPr>
              <w:pStyle w:val="HTMLPreformatted"/>
              <w:jc w:val="both"/>
              <w:rPr>
                <w:rFonts w:ascii="Times New Roman" w:hAnsi="Times New Roman" w:cs="Times New Roman"/>
                <w:sz w:val="28"/>
                <w:szCs w:val="28"/>
              </w:rPr>
            </w:pPr>
          </w:p>
        </w:tc>
        <w:tc>
          <w:tcPr>
            <w:tcW w:w="2410" w:type="dxa"/>
            <w:vMerge/>
            <w:vAlign w:val="center"/>
          </w:tcPr>
          <w:p w14:paraId="7161F2E6" w14:textId="77777777" w:rsidR="00982088" w:rsidRPr="00F67129" w:rsidRDefault="00982088" w:rsidP="009E44CB">
            <w:pPr>
              <w:pStyle w:val="HTMLPreformatted"/>
              <w:jc w:val="both"/>
              <w:rPr>
                <w:rFonts w:ascii="Times New Roman" w:hAnsi="Times New Roman" w:cs="Times New Roman"/>
                <w:sz w:val="28"/>
                <w:szCs w:val="28"/>
              </w:rPr>
            </w:pPr>
          </w:p>
        </w:tc>
        <w:tc>
          <w:tcPr>
            <w:tcW w:w="3827" w:type="dxa"/>
            <w:vAlign w:val="center"/>
          </w:tcPr>
          <w:p w14:paraId="55B0534B"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Tường xây: theo khảo sát thực tế, 12.9kN/m</w:t>
            </w:r>
            <w:r w:rsidRPr="00F67129">
              <w:rPr>
                <w:rFonts w:ascii="Times New Roman" w:hAnsi="Times New Roman" w:cs="Times New Roman"/>
                <w:sz w:val="28"/>
                <w:szCs w:val="28"/>
                <w:vertAlign w:val="superscript"/>
              </w:rPr>
              <w:t>3</w:t>
            </w:r>
          </w:p>
        </w:tc>
        <w:tc>
          <w:tcPr>
            <w:tcW w:w="2217" w:type="dxa"/>
            <w:vAlign w:val="center"/>
          </w:tcPr>
          <w:p w14:paraId="68785A42"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Xem mục 5</w:t>
            </w:r>
          </w:p>
        </w:tc>
      </w:tr>
      <w:tr w:rsidR="00982088" w:rsidRPr="00F67129" w14:paraId="253782AD" w14:textId="77777777" w:rsidTr="009E44CB">
        <w:tc>
          <w:tcPr>
            <w:tcW w:w="562" w:type="dxa"/>
            <w:vMerge w:val="restart"/>
            <w:vAlign w:val="center"/>
          </w:tcPr>
          <w:p w14:paraId="59E91109"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5</w:t>
            </w:r>
          </w:p>
        </w:tc>
        <w:tc>
          <w:tcPr>
            <w:tcW w:w="2410" w:type="dxa"/>
            <w:vMerge w:val="restart"/>
            <w:vAlign w:val="center"/>
          </w:tcPr>
          <w:p w14:paraId="5D3F6E58"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Hoạt tải</w:t>
            </w:r>
          </w:p>
        </w:tc>
        <w:tc>
          <w:tcPr>
            <w:tcW w:w="3827" w:type="dxa"/>
            <w:vAlign w:val="center"/>
          </w:tcPr>
          <w:p w14:paraId="65790B45" w14:textId="401B0F53"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Hệ số tin cậy </w:t>
            </w:r>
            <w:r w:rsidRPr="00F67129">
              <w:rPr>
                <w:rFonts w:ascii="Times New Roman" w:hAnsi="Times New Roman" w:cs="Times New Roman"/>
                <w:position w:val="-14"/>
                <w:sz w:val="28"/>
                <w:szCs w:val="28"/>
              </w:rPr>
              <w:object w:dxaOrig="499" w:dyaOrig="380" w14:anchorId="5B857E40">
                <v:shape id="_x0000_i1069" type="#_x0000_t75" style="width:25pt;height:19pt" o:ole="">
                  <v:imagedata r:id="rId88" o:title=""/>
                </v:shape>
                <o:OLEObject Type="Embed" ProgID="Equation.DSMT4" ShapeID="_x0000_i1069" DrawAspect="Content" ObjectID="_1757245459" r:id="rId89"/>
              </w:object>
            </w:r>
            <w:r w:rsidRPr="00F67129">
              <w:rPr>
                <w:rFonts w:ascii="Times New Roman" w:hAnsi="Times New Roman" w:cs="Times New Roman"/>
                <w:sz w:val="28"/>
                <w:szCs w:val="28"/>
              </w:rPr>
              <w:t>1.1</w:t>
            </w:r>
            <w:r w:rsidR="00F01AC7" w:rsidRPr="00F67129">
              <w:rPr>
                <w:rFonts w:ascii="Times New Roman" w:hAnsi="Times New Roman" w:cs="Times New Roman"/>
                <w:sz w:val="28"/>
                <w:szCs w:val="28"/>
              </w:rPr>
              <w:t>1</w:t>
            </w:r>
          </w:p>
        </w:tc>
        <w:tc>
          <w:tcPr>
            <w:tcW w:w="2217" w:type="dxa"/>
            <w:vAlign w:val="center"/>
          </w:tcPr>
          <w:p w14:paraId="6FB24615"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Xem mục A, giới thiệu</w:t>
            </w:r>
          </w:p>
        </w:tc>
      </w:tr>
      <w:tr w:rsidR="00982088" w:rsidRPr="00F67129" w14:paraId="7BEE125B" w14:textId="77777777" w:rsidTr="009E44CB">
        <w:tc>
          <w:tcPr>
            <w:tcW w:w="562" w:type="dxa"/>
            <w:vMerge/>
            <w:vAlign w:val="center"/>
          </w:tcPr>
          <w:p w14:paraId="5D9CE1D1" w14:textId="77777777" w:rsidR="00982088" w:rsidRPr="00F67129" w:rsidRDefault="00982088" w:rsidP="009E44CB">
            <w:pPr>
              <w:pStyle w:val="HTMLPreformatted"/>
              <w:jc w:val="both"/>
              <w:rPr>
                <w:rFonts w:ascii="Times New Roman" w:hAnsi="Times New Roman" w:cs="Times New Roman"/>
                <w:sz w:val="28"/>
                <w:szCs w:val="28"/>
              </w:rPr>
            </w:pPr>
          </w:p>
        </w:tc>
        <w:tc>
          <w:tcPr>
            <w:tcW w:w="2410" w:type="dxa"/>
            <w:vMerge/>
            <w:vAlign w:val="center"/>
          </w:tcPr>
          <w:p w14:paraId="668FE6E4" w14:textId="77777777" w:rsidR="00982088" w:rsidRPr="00F67129" w:rsidRDefault="00982088" w:rsidP="009E44CB">
            <w:pPr>
              <w:pStyle w:val="HTMLPreformatted"/>
              <w:jc w:val="both"/>
              <w:rPr>
                <w:rFonts w:ascii="Times New Roman" w:hAnsi="Times New Roman" w:cs="Times New Roman"/>
                <w:sz w:val="28"/>
                <w:szCs w:val="28"/>
              </w:rPr>
            </w:pPr>
          </w:p>
        </w:tc>
        <w:tc>
          <w:tcPr>
            <w:tcW w:w="3827" w:type="dxa"/>
            <w:vAlign w:val="center"/>
          </w:tcPr>
          <w:p w14:paraId="39999C1C"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Hoạt tải tiêu chuẩn: lấy theo TC thiết kế 2737:1995</w:t>
            </w:r>
          </w:p>
        </w:tc>
        <w:tc>
          <w:tcPr>
            <w:tcW w:w="2217" w:type="dxa"/>
            <w:vAlign w:val="center"/>
          </w:tcPr>
          <w:p w14:paraId="5506AB7F"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16E2210B" w14:textId="77777777" w:rsidTr="009E44CB">
        <w:tc>
          <w:tcPr>
            <w:tcW w:w="562" w:type="dxa"/>
            <w:vMerge/>
            <w:vAlign w:val="center"/>
          </w:tcPr>
          <w:p w14:paraId="77432A7C" w14:textId="77777777" w:rsidR="00982088" w:rsidRPr="00F67129" w:rsidRDefault="00982088" w:rsidP="009E44CB">
            <w:pPr>
              <w:pStyle w:val="HTMLPreformatted"/>
              <w:jc w:val="both"/>
              <w:rPr>
                <w:rFonts w:ascii="Times New Roman" w:hAnsi="Times New Roman" w:cs="Times New Roman"/>
                <w:sz w:val="28"/>
                <w:szCs w:val="28"/>
              </w:rPr>
            </w:pPr>
          </w:p>
        </w:tc>
        <w:tc>
          <w:tcPr>
            <w:tcW w:w="2410" w:type="dxa"/>
            <w:vMerge/>
            <w:vAlign w:val="center"/>
          </w:tcPr>
          <w:p w14:paraId="66C1D9F2" w14:textId="77777777" w:rsidR="00982088" w:rsidRPr="00F67129" w:rsidRDefault="00982088" w:rsidP="009E44CB">
            <w:pPr>
              <w:pStyle w:val="HTMLPreformatted"/>
              <w:jc w:val="both"/>
              <w:rPr>
                <w:rFonts w:ascii="Times New Roman" w:hAnsi="Times New Roman" w:cs="Times New Roman"/>
                <w:sz w:val="28"/>
                <w:szCs w:val="28"/>
              </w:rPr>
            </w:pPr>
          </w:p>
        </w:tc>
        <w:tc>
          <w:tcPr>
            <w:tcW w:w="3827" w:type="dxa"/>
            <w:vAlign w:val="center"/>
          </w:tcPr>
          <w:p w14:paraId="35D2FF58"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Một phần sàn tầng 4 lấy hoạt tải của kho lưu trữ, theo TCVN 2737:95, là 4*1.5=6 kN/m2</w:t>
            </w:r>
          </w:p>
        </w:tc>
        <w:tc>
          <w:tcPr>
            <w:tcW w:w="2217" w:type="dxa"/>
            <w:vAlign w:val="center"/>
          </w:tcPr>
          <w:p w14:paraId="7A9A920E"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Giả thiết thay đổi mục đích sử dụng. Kho giấy cao 1.5m</w:t>
            </w:r>
          </w:p>
        </w:tc>
      </w:tr>
      <w:tr w:rsidR="00982088" w:rsidRPr="00F67129" w14:paraId="6F91F8B0" w14:textId="77777777" w:rsidTr="009E44CB">
        <w:tc>
          <w:tcPr>
            <w:tcW w:w="562" w:type="dxa"/>
            <w:vMerge w:val="restart"/>
            <w:vAlign w:val="center"/>
          </w:tcPr>
          <w:p w14:paraId="7C1A6382"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6</w:t>
            </w:r>
          </w:p>
        </w:tc>
        <w:tc>
          <w:tcPr>
            <w:tcW w:w="2410" w:type="dxa"/>
            <w:vMerge w:val="restart"/>
            <w:vAlign w:val="center"/>
          </w:tcPr>
          <w:p w14:paraId="1B685B2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Gió</w:t>
            </w:r>
          </w:p>
        </w:tc>
        <w:tc>
          <w:tcPr>
            <w:tcW w:w="3827" w:type="dxa"/>
            <w:vAlign w:val="center"/>
          </w:tcPr>
          <w:p w14:paraId="0D7CBFDB"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Áp lực gió tiêu chuẩn: lấy theo QC 02:2009, v0 = 30.12m/s</w:t>
            </w:r>
          </w:p>
        </w:tc>
        <w:tc>
          <w:tcPr>
            <w:tcW w:w="2217" w:type="dxa"/>
            <w:vAlign w:val="center"/>
          </w:tcPr>
          <w:p w14:paraId="05D8F740"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Có thể quy đổi hoặc không, vì TCVN 2737:95 vẫn có hiệu lực. (*)</w:t>
            </w:r>
          </w:p>
        </w:tc>
      </w:tr>
      <w:tr w:rsidR="00982088" w:rsidRPr="00F67129" w14:paraId="4CAA607B" w14:textId="77777777" w:rsidTr="009E44CB">
        <w:tc>
          <w:tcPr>
            <w:tcW w:w="562" w:type="dxa"/>
            <w:vMerge/>
            <w:vAlign w:val="center"/>
          </w:tcPr>
          <w:p w14:paraId="4DFE58BF" w14:textId="77777777" w:rsidR="00982088" w:rsidRPr="00F67129" w:rsidRDefault="00982088" w:rsidP="009E44CB">
            <w:pPr>
              <w:pStyle w:val="HTMLPreformatted"/>
              <w:jc w:val="both"/>
              <w:rPr>
                <w:rFonts w:ascii="Times New Roman" w:hAnsi="Times New Roman" w:cs="Times New Roman"/>
                <w:sz w:val="28"/>
                <w:szCs w:val="28"/>
              </w:rPr>
            </w:pPr>
          </w:p>
        </w:tc>
        <w:tc>
          <w:tcPr>
            <w:tcW w:w="2410" w:type="dxa"/>
            <w:vMerge/>
            <w:vAlign w:val="center"/>
          </w:tcPr>
          <w:p w14:paraId="319F64F0" w14:textId="77777777" w:rsidR="00982088" w:rsidRPr="00F67129" w:rsidRDefault="00982088" w:rsidP="009E44CB">
            <w:pPr>
              <w:pStyle w:val="HTMLPreformatted"/>
              <w:jc w:val="both"/>
              <w:rPr>
                <w:rFonts w:ascii="Times New Roman" w:hAnsi="Times New Roman" w:cs="Times New Roman"/>
                <w:sz w:val="28"/>
                <w:szCs w:val="28"/>
              </w:rPr>
            </w:pPr>
          </w:p>
        </w:tc>
        <w:tc>
          <w:tcPr>
            <w:tcW w:w="3827" w:type="dxa"/>
            <w:vAlign w:val="center"/>
          </w:tcPr>
          <w:p w14:paraId="4AF024F4"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Cần sử dụng hệ số điều chỉnh tải trọng gió là 0,83</w:t>
            </w:r>
          </w:p>
        </w:tc>
        <w:tc>
          <w:tcPr>
            <w:tcW w:w="2217" w:type="dxa"/>
            <w:vAlign w:val="center"/>
          </w:tcPr>
          <w:p w14:paraId="79C66F5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Công trình còn 20 năm sử dụng</w:t>
            </w:r>
          </w:p>
        </w:tc>
      </w:tr>
      <w:tr w:rsidR="00982088" w:rsidRPr="00F67129" w14:paraId="7280B30E" w14:textId="77777777" w:rsidTr="009E44CB">
        <w:tc>
          <w:tcPr>
            <w:tcW w:w="562" w:type="dxa"/>
            <w:vMerge w:val="restart"/>
            <w:vAlign w:val="center"/>
          </w:tcPr>
          <w:p w14:paraId="3F441C89"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7</w:t>
            </w:r>
          </w:p>
        </w:tc>
        <w:tc>
          <w:tcPr>
            <w:tcW w:w="2410" w:type="dxa"/>
            <w:vMerge w:val="restart"/>
            <w:vAlign w:val="center"/>
          </w:tcPr>
          <w:p w14:paraId="3307830B"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Tổ hợp tải trọng</w:t>
            </w:r>
          </w:p>
        </w:tc>
        <w:tc>
          <w:tcPr>
            <w:tcW w:w="3827" w:type="dxa"/>
            <w:vAlign w:val="center"/>
          </w:tcPr>
          <w:p w14:paraId="423B1D94" w14:textId="77777777" w:rsidR="00982088" w:rsidRPr="00F67129" w:rsidRDefault="00982088" w:rsidP="009E44CB">
            <w:pPr>
              <w:jc w:val="center"/>
              <w:rPr>
                <w:rFonts w:ascii="Times New Roman" w:hAnsi="Times New Roman" w:cs="Times New Roman"/>
                <w:sz w:val="28"/>
                <w:szCs w:val="28"/>
              </w:rPr>
            </w:pPr>
            <w:r w:rsidRPr="00F67129">
              <w:rPr>
                <w:rFonts w:ascii="Times New Roman" w:hAnsi="Times New Roman" w:cs="Times New Roman"/>
                <w:sz w:val="28"/>
                <w:szCs w:val="28"/>
              </w:rPr>
              <w:t>TTGH 1</w:t>
            </w:r>
          </w:p>
        </w:tc>
        <w:tc>
          <w:tcPr>
            <w:tcW w:w="2217" w:type="dxa"/>
            <w:vAlign w:val="center"/>
          </w:tcPr>
          <w:p w14:paraId="70EA95C6" w14:textId="77777777" w:rsidR="00982088" w:rsidRPr="00F67129" w:rsidRDefault="00982088" w:rsidP="009E44CB">
            <w:pPr>
              <w:pStyle w:val="HTMLPreformatted"/>
              <w:jc w:val="center"/>
              <w:rPr>
                <w:rFonts w:ascii="Times New Roman" w:hAnsi="Times New Roman" w:cs="Times New Roman"/>
                <w:sz w:val="28"/>
                <w:szCs w:val="28"/>
              </w:rPr>
            </w:pPr>
            <w:r w:rsidRPr="00F67129">
              <w:rPr>
                <w:rFonts w:ascii="Times New Roman" w:hAnsi="Times New Roman" w:cs="Times New Roman"/>
                <w:sz w:val="28"/>
                <w:szCs w:val="28"/>
              </w:rPr>
              <w:t>TTGH2</w:t>
            </w:r>
          </w:p>
        </w:tc>
      </w:tr>
      <w:tr w:rsidR="00982088" w:rsidRPr="00F67129" w14:paraId="4A017A69" w14:textId="77777777" w:rsidTr="009E44CB">
        <w:tc>
          <w:tcPr>
            <w:tcW w:w="562" w:type="dxa"/>
            <w:vMerge/>
            <w:vAlign w:val="center"/>
          </w:tcPr>
          <w:p w14:paraId="4E62101A" w14:textId="77777777" w:rsidR="00982088" w:rsidRPr="00F67129" w:rsidRDefault="00982088" w:rsidP="009E44CB">
            <w:pPr>
              <w:pStyle w:val="HTMLPreformatted"/>
              <w:jc w:val="both"/>
              <w:rPr>
                <w:rFonts w:ascii="Times New Roman" w:hAnsi="Times New Roman" w:cs="Times New Roman"/>
                <w:sz w:val="28"/>
                <w:szCs w:val="28"/>
              </w:rPr>
            </w:pPr>
          </w:p>
        </w:tc>
        <w:tc>
          <w:tcPr>
            <w:tcW w:w="2410" w:type="dxa"/>
            <w:vMerge/>
            <w:vAlign w:val="center"/>
          </w:tcPr>
          <w:p w14:paraId="2310A491" w14:textId="77777777" w:rsidR="00982088" w:rsidRPr="00F67129" w:rsidRDefault="00982088" w:rsidP="009E44CB">
            <w:pPr>
              <w:pStyle w:val="HTMLPreformatted"/>
              <w:jc w:val="both"/>
              <w:rPr>
                <w:rFonts w:ascii="Times New Roman" w:hAnsi="Times New Roman" w:cs="Times New Roman"/>
                <w:sz w:val="28"/>
                <w:szCs w:val="28"/>
              </w:rPr>
            </w:pPr>
          </w:p>
        </w:tc>
        <w:tc>
          <w:tcPr>
            <w:tcW w:w="3827" w:type="dxa"/>
            <w:vAlign w:val="center"/>
          </w:tcPr>
          <w:p w14:paraId="50861076" w14:textId="77777777" w:rsidR="00982088" w:rsidRPr="00F67129" w:rsidRDefault="00982088" w:rsidP="009E44CB">
            <w:pPr>
              <w:rPr>
                <w:rFonts w:ascii="Times New Roman" w:hAnsi="Times New Roman" w:cs="Times New Roman"/>
                <w:sz w:val="28"/>
                <w:szCs w:val="28"/>
              </w:rPr>
            </w:pPr>
            <w:r w:rsidRPr="00F67129">
              <w:rPr>
                <w:rFonts w:ascii="Times New Roman" w:hAnsi="Times New Roman" w:cs="Times New Roman"/>
                <w:sz w:val="28"/>
                <w:szCs w:val="28"/>
              </w:rPr>
              <w:t>1.09TT</w:t>
            </w:r>
          </w:p>
          <w:p w14:paraId="42326B24" w14:textId="24CC1528" w:rsidR="00982088" w:rsidRPr="00F67129" w:rsidRDefault="00982088" w:rsidP="009E44CB">
            <w:pPr>
              <w:rPr>
                <w:rFonts w:ascii="Times New Roman" w:hAnsi="Times New Roman" w:cs="Times New Roman"/>
                <w:sz w:val="28"/>
                <w:szCs w:val="28"/>
              </w:rPr>
            </w:pPr>
            <w:r w:rsidRPr="00F67129">
              <w:rPr>
                <w:rFonts w:ascii="Times New Roman" w:hAnsi="Times New Roman" w:cs="Times New Roman"/>
                <w:sz w:val="28"/>
                <w:szCs w:val="28"/>
              </w:rPr>
              <w:t>1.09TT + 1.1</w:t>
            </w:r>
            <w:r w:rsidR="00D7771D" w:rsidRPr="00F67129">
              <w:rPr>
                <w:rFonts w:ascii="Times New Roman" w:hAnsi="Times New Roman" w:cs="Times New Roman"/>
                <w:sz w:val="28"/>
                <w:szCs w:val="28"/>
              </w:rPr>
              <w:t>1</w:t>
            </w:r>
            <w:r w:rsidRPr="00F67129">
              <w:rPr>
                <w:rFonts w:ascii="Times New Roman" w:hAnsi="Times New Roman" w:cs="Times New Roman"/>
                <w:sz w:val="28"/>
                <w:szCs w:val="28"/>
              </w:rPr>
              <w:t>HT</w:t>
            </w:r>
          </w:p>
          <w:p w14:paraId="2345099D" w14:textId="7209E502" w:rsidR="00982088" w:rsidRPr="00F67129" w:rsidRDefault="00982088" w:rsidP="009E44CB">
            <w:pPr>
              <w:rPr>
                <w:rFonts w:ascii="Times New Roman" w:hAnsi="Times New Roman" w:cs="Times New Roman"/>
                <w:sz w:val="28"/>
                <w:szCs w:val="28"/>
              </w:rPr>
            </w:pPr>
            <w:r w:rsidRPr="00F67129">
              <w:rPr>
                <w:rFonts w:ascii="Times New Roman" w:hAnsi="Times New Roman" w:cs="Times New Roman"/>
                <w:sz w:val="28"/>
                <w:szCs w:val="28"/>
              </w:rPr>
              <w:t>1.09TT +  1.1</w:t>
            </w:r>
            <w:r w:rsidR="00D7771D" w:rsidRPr="00F67129">
              <w:rPr>
                <w:rFonts w:ascii="Times New Roman" w:hAnsi="Times New Roman" w:cs="Times New Roman"/>
                <w:sz w:val="28"/>
                <w:szCs w:val="28"/>
              </w:rPr>
              <w:t>1</w:t>
            </w:r>
            <w:r w:rsidRPr="00F67129">
              <w:rPr>
                <w:rFonts w:ascii="Times New Roman" w:hAnsi="Times New Roman" w:cs="Times New Roman"/>
                <w:sz w:val="28"/>
                <w:szCs w:val="28"/>
              </w:rPr>
              <w:t>*0.83G</w:t>
            </w:r>
          </w:p>
          <w:p w14:paraId="2A8E9518" w14:textId="39512E34" w:rsidR="00982088" w:rsidRPr="00F67129" w:rsidRDefault="00982088" w:rsidP="009E44CB">
            <w:pPr>
              <w:rPr>
                <w:rFonts w:ascii="Times New Roman" w:hAnsi="Times New Roman" w:cs="Times New Roman"/>
                <w:i/>
                <w:sz w:val="28"/>
                <w:szCs w:val="28"/>
              </w:rPr>
            </w:pPr>
            <w:r w:rsidRPr="00F67129">
              <w:rPr>
                <w:rFonts w:ascii="Times New Roman" w:hAnsi="Times New Roman" w:cs="Times New Roman"/>
                <w:sz w:val="28"/>
                <w:szCs w:val="28"/>
              </w:rPr>
              <w:t>1.09TT + 0.9(1.1</w:t>
            </w:r>
            <w:r w:rsidR="00712D34" w:rsidRPr="00F67129">
              <w:rPr>
                <w:rFonts w:ascii="Times New Roman" w:hAnsi="Times New Roman" w:cs="Times New Roman"/>
                <w:sz w:val="28"/>
                <w:szCs w:val="28"/>
              </w:rPr>
              <w:t>1</w:t>
            </w:r>
            <w:r w:rsidRPr="00F67129">
              <w:rPr>
                <w:rFonts w:ascii="Times New Roman" w:hAnsi="Times New Roman" w:cs="Times New Roman"/>
                <w:sz w:val="28"/>
                <w:szCs w:val="28"/>
              </w:rPr>
              <w:t>HT + 1.1</w:t>
            </w:r>
            <w:r w:rsidR="00712D34" w:rsidRPr="00F67129">
              <w:rPr>
                <w:rFonts w:ascii="Times New Roman" w:hAnsi="Times New Roman" w:cs="Times New Roman"/>
                <w:sz w:val="28"/>
                <w:szCs w:val="28"/>
              </w:rPr>
              <w:t>1</w:t>
            </w:r>
            <w:r w:rsidRPr="00F67129">
              <w:rPr>
                <w:rFonts w:ascii="Times New Roman" w:hAnsi="Times New Roman" w:cs="Times New Roman"/>
                <w:sz w:val="28"/>
                <w:szCs w:val="28"/>
              </w:rPr>
              <w:t>*0.83G)</w:t>
            </w:r>
          </w:p>
        </w:tc>
        <w:tc>
          <w:tcPr>
            <w:tcW w:w="2217" w:type="dxa"/>
            <w:vAlign w:val="center"/>
          </w:tcPr>
          <w:p w14:paraId="3AFA7104" w14:textId="77777777" w:rsidR="00982088" w:rsidRPr="00F67129" w:rsidRDefault="00982088" w:rsidP="009E44CB">
            <w:pPr>
              <w:rPr>
                <w:rFonts w:ascii="Times New Roman" w:hAnsi="Times New Roman" w:cs="Times New Roman"/>
                <w:sz w:val="28"/>
                <w:szCs w:val="28"/>
              </w:rPr>
            </w:pPr>
            <w:r w:rsidRPr="00F67129">
              <w:rPr>
                <w:rFonts w:ascii="Times New Roman" w:hAnsi="Times New Roman" w:cs="Times New Roman"/>
                <w:sz w:val="28"/>
                <w:szCs w:val="28"/>
              </w:rPr>
              <w:t>1.0TT + 1.0HT</w:t>
            </w:r>
          </w:p>
          <w:p w14:paraId="34CE823E" w14:textId="77777777" w:rsidR="00982088" w:rsidRPr="00F67129" w:rsidRDefault="00982088" w:rsidP="009E44CB">
            <w:pPr>
              <w:rPr>
                <w:rFonts w:ascii="Times New Roman" w:hAnsi="Times New Roman" w:cs="Times New Roman"/>
                <w:sz w:val="28"/>
                <w:szCs w:val="28"/>
              </w:rPr>
            </w:pPr>
            <w:r w:rsidRPr="00F67129">
              <w:rPr>
                <w:rFonts w:ascii="Times New Roman" w:hAnsi="Times New Roman" w:cs="Times New Roman"/>
                <w:sz w:val="28"/>
                <w:szCs w:val="28"/>
              </w:rPr>
              <w:t>1.0TT + 1.0G</w:t>
            </w:r>
          </w:p>
          <w:p w14:paraId="71674B8E" w14:textId="77777777" w:rsidR="00982088" w:rsidRPr="00F67129" w:rsidRDefault="00982088" w:rsidP="009E44CB">
            <w:pPr>
              <w:pStyle w:val="HTMLPreformatted"/>
              <w:jc w:val="both"/>
              <w:rPr>
                <w:rFonts w:ascii="Times New Roman" w:hAnsi="Times New Roman" w:cs="Times New Roman"/>
                <w:sz w:val="28"/>
                <w:szCs w:val="28"/>
              </w:rPr>
            </w:pPr>
          </w:p>
          <w:p w14:paraId="22CA67EB"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5111553E" w14:textId="77777777" w:rsidTr="009E44CB">
        <w:tc>
          <w:tcPr>
            <w:tcW w:w="9016" w:type="dxa"/>
            <w:gridSpan w:val="4"/>
            <w:vAlign w:val="center"/>
          </w:tcPr>
          <w:p w14:paraId="35C1F865" w14:textId="77777777" w:rsidR="00982088" w:rsidRPr="00F67129" w:rsidRDefault="00982088" w:rsidP="009E44CB">
            <w:pPr>
              <w:rPr>
                <w:rFonts w:ascii="Times New Roman" w:hAnsi="Times New Roman" w:cs="Times New Roman"/>
                <w:sz w:val="28"/>
                <w:szCs w:val="28"/>
              </w:rPr>
            </w:pPr>
            <w:r w:rsidRPr="00F67129">
              <w:rPr>
                <w:rFonts w:ascii="Times New Roman" w:hAnsi="Times New Roman" w:cs="Times New Roman"/>
                <w:sz w:val="28"/>
                <w:szCs w:val="28"/>
              </w:rPr>
              <w:t xml:space="preserve"> (*) </w:t>
            </w:r>
          </w:p>
          <w:p w14:paraId="6D6303E5" w14:textId="77777777" w:rsidR="00982088" w:rsidRPr="00F67129" w:rsidRDefault="00982088" w:rsidP="009E44CB">
            <w:pPr>
              <w:pStyle w:val="ListParagraph"/>
              <w:numPr>
                <w:ilvl w:val="0"/>
                <w:numId w:val="35"/>
              </w:numPr>
              <w:contextualSpacing w:val="0"/>
              <w:rPr>
                <w:rFonts w:ascii="Times New Roman" w:hAnsi="Times New Roman" w:cs="Times New Roman"/>
                <w:sz w:val="28"/>
                <w:szCs w:val="28"/>
              </w:rPr>
            </w:pPr>
            <w:r w:rsidRPr="00F67129">
              <w:rPr>
                <w:rFonts w:ascii="Times New Roman" w:hAnsi="Times New Roman" w:cs="Times New Roman"/>
                <w:sz w:val="28"/>
                <w:szCs w:val="28"/>
              </w:rPr>
              <w:t>Không quy đổi, sử dụng TCVN 2737 hiện hành: Áp lực gió (3 giây, 20 năm): w0 = 0.95kN/m</w:t>
            </w:r>
            <w:r w:rsidRPr="00F67129">
              <w:rPr>
                <w:rFonts w:ascii="Times New Roman" w:hAnsi="Times New Roman" w:cs="Times New Roman"/>
                <w:sz w:val="28"/>
                <w:szCs w:val="28"/>
                <w:vertAlign w:val="superscript"/>
              </w:rPr>
              <w:t>2</w:t>
            </w:r>
          </w:p>
          <w:p w14:paraId="0A9953CB" w14:textId="77777777" w:rsidR="00982088" w:rsidRPr="00F67129" w:rsidRDefault="00982088" w:rsidP="009E44CB">
            <w:pPr>
              <w:pStyle w:val="ListParagraph"/>
              <w:numPr>
                <w:ilvl w:val="0"/>
                <w:numId w:val="35"/>
              </w:numPr>
              <w:contextualSpacing w:val="0"/>
              <w:rPr>
                <w:rFonts w:ascii="Times New Roman" w:hAnsi="Times New Roman" w:cs="Times New Roman"/>
                <w:sz w:val="28"/>
                <w:szCs w:val="28"/>
              </w:rPr>
            </w:pPr>
            <w:r w:rsidRPr="00F67129">
              <w:rPr>
                <w:rFonts w:ascii="Times New Roman" w:hAnsi="Times New Roman" w:cs="Times New Roman"/>
                <w:sz w:val="28"/>
                <w:szCs w:val="28"/>
              </w:rPr>
              <w:t>Có quy đổi theo EN 1991-1-4 (2005):</w:t>
            </w:r>
            <w:r w:rsidRPr="00F67129">
              <w:rPr>
                <w:rFonts w:ascii="Times New Roman" w:hAnsi="Times New Roman" w:cs="Times New Roman"/>
                <w:b/>
                <w:sz w:val="28"/>
                <w:szCs w:val="28"/>
              </w:rPr>
              <w:t xml:space="preserve"> </w:t>
            </w:r>
            <w:r w:rsidRPr="00F67129">
              <w:rPr>
                <w:rFonts w:ascii="Times New Roman" w:hAnsi="Times New Roman" w:cs="Times New Roman"/>
                <w:sz w:val="28"/>
                <w:szCs w:val="28"/>
              </w:rPr>
              <w:t xml:space="preserve"> Áp lực gió (10 phút 50 năm): w0 = 1/2*</w:t>
            </w:r>
            <w:r w:rsidRPr="00F67129">
              <w:rPr>
                <w:rFonts w:ascii="Times New Roman" w:hAnsi="Times New Roman" w:cs="Times New Roman"/>
                <w:sz w:val="28"/>
                <w:szCs w:val="28"/>
              </w:rPr>
              <w:sym w:font="Symbol" w:char="F072"/>
            </w:r>
            <w:r w:rsidRPr="00F67129">
              <w:rPr>
                <w:rFonts w:ascii="Times New Roman" w:hAnsi="Times New Roman" w:cs="Times New Roman"/>
                <w:sz w:val="28"/>
                <w:szCs w:val="28"/>
                <w:vertAlign w:val="subscript"/>
              </w:rPr>
              <w:t>air</w:t>
            </w:r>
            <w:r w:rsidRPr="00F67129">
              <w:rPr>
                <w:rFonts w:ascii="Times New Roman" w:hAnsi="Times New Roman" w:cs="Times New Roman"/>
                <w:sz w:val="28"/>
                <w:szCs w:val="28"/>
              </w:rPr>
              <w:t>*(v0)</w:t>
            </w:r>
            <w:r w:rsidRPr="00F67129">
              <w:rPr>
                <w:rFonts w:ascii="Times New Roman" w:hAnsi="Times New Roman" w:cs="Times New Roman"/>
                <w:sz w:val="28"/>
                <w:szCs w:val="28"/>
                <w:vertAlign w:val="superscript"/>
              </w:rPr>
              <w:t>2</w:t>
            </w:r>
            <w:r w:rsidRPr="00F67129">
              <w:rPr>
                <w:rFonts w:ascii="Times New Roman" w:hAnsi="Times New Roman" w:cs="Times New Roman"/>
                <w:sz w:val="28"/>
                <w:szCs w:val="28"/>
              </w:rPr>
              <w:t>=1/2*1.25*(30.12)</w:t>
            </w:r>
            <w:r w:rsidRPr="00F67129">
              <w:rPr>
                <w:rFonts w:ascii="Times New Roman" w:hAnsi="Times New Roman" w:cs="Times New Roman"/>
                <w:sz w:val="28"/>
                <w:szCs w:val="28"/>
                <w:vertAlign w:val="superscript"/>
              </w:rPr>
              <w:t>2</w:t>
            </w:r>
            <w:r w:rsidRPr="00F67129">
              <w:rPr>
                <w:rFonts w:ascii="Times New Roman" w:hAnsi="Times New Roman" w:cs="Times New Roman"/>
                <w:sz w:val="28"/>
                <w:szCs w:val="28"/>
              </w:rPr>
              <w:t>=567N/m</w:t>
            </w:r>
            <w:r w:rsidRPr="00F67129">
              <w:rPr>
                <w:rFonts w:ascii="Times New Roman" w:hAnsi="Times New Roman" w:cs="Times New Roman"/>
                <w:sz w:val="28"/>
                <w:szCs w:val="28"/>
                <w:vertAlign w:val="superscript"/>
              </w:rPr>
              <w:t>2</w:t>
            </w:r>
            <w:r w:rsidRPr="00F67129">
              <w:rPr>
                <w:rFonts w:ascii="Times New Roman" w:hAnsi="Times New Roman" w:cs="Times New Roman"/>
                <w:sz w:val="28"/>
                <w:szCs w:val="28"/>
              </w:rPr>
              <w:t xml:space="preserve"> = 0.57 kN/m</w:t>
            </w:r>
            <w:r w:rsidRPr="00F67129">
              <w:rPr>
                <w:rFonts w:ascii="Times New Roman" w:hAnsi="Times New Roman" w:cs="Times New Roman"/>
                <w:sz w:val="28"/>
                <w:szCs w:val="28"/>
                <w:vertAlign w:val="superscript"/>
              </w:rPr>
              <w:t>2</w:t>
            </w:r>
            <w:r w:rsidRPr="00F67129">
              <w:rPr>
                <w:rFonts w:ascii="Times New Roman" w:hAnsi="Times New Roman" w:cs="Times New Roman"/>
                <w:sz w:val="28"/>
                <w:szCs w:val="28"/>
              </w:rPr>
              <w:t>. Áp lực gió tại độ cao z (m) được tính như sau:</w:t>
            </w:r>
          </w:p>
          <w:p w14:paraId="37303FEE" w14:textId="77777777" w:rsidR="00982088" w:rsidRPr="00F67129" w:rsidRDefault="00982088" w:rsidP="009E44CB">
            <w:pPr>
              <w:ind w:left="360"/>
              <w:rPr>
                <w:rFonts w:ascii="Times New Roman" w:hAnsi="Times New Roman" w:cs="Times New Roman"/>
                <w:sz w:val="28"/>
                <w:szCs w:val="28"/>
              </w:rPr>
            </w:pPr>
            <w:r w:rsidRPr="00F67129">
              <w:rPr>
                <w:rFonts w:ascii="Times New Roman" w:hAnsi="Times New Roman" w:cs="Times New Roman"/>
                <w:position w:val="-56"/>
                <w:sz w:val="28"/>
                <w:szCs w:val="28"/>
              </w:rPr>
              <w:object w:dxaOrig="3900" w:dyaOrig="1240" w14:anchorId="2B49343E">
                <v:shape id="_x0000_i1070" type="#_x0000_t75" style="width:193.5pt;height:62pt" o:ole="">
                  <v:imagedata r:id="rId90" o:title=""/>
                </v:shape>
                <o:OLEObject Type="Embed" ProgID="Equation.DSMT4" ShapeID="_x0000_i1070" DrawAspect="Content" ObjectID="_1757245460" r:id="rId91"/>
              </w:object>
            </w:r>
            <w:r w:rsidRPr="00F67129">
              <w:rPr>
                <w:rFonts w:ascii="Times New Roman" w:hAnsi="Times New Roman" w:cs="Times New Roman"/>
                <w:sz w:val="28"/>
                <w:szCs w:val="28"/>
              </w:rPr>
              <w:t xml:space="preserve">  (kN/m2). Trong ví dụ này, tính theo TCVN 2737:95</w:t>
            </w:r>
          </w:p>
        </w:tc>
      </w:tr>
    </w:tbl>
    <w:p w14:paraId="210005D0" w14:textId="77777777" w:rsidR="00982088" w:rsidRPr="00F67129" w:rsidRDefault="00982088" w:rsidP="00982088">
      <w:pPr>
        <w:pStyle w:val="HTMLPreformatted"/>
        <w:spacing w:before="120" w:after="120" w:line="312" w:lineRule="auto"/>
        <w:jc w:val="both"/>
        <w:rPr>
          <w:rFonts w:ascii="Times New Roman" w:hAnsi="Times New Roman" w:cs="Times New Roman"/>
          <w:sz w:val="28"/>
          <w:szCs w:val="28"/>
        </w:rPr>
      </w:pPr>
    </w:p>
    <w:p w14:paraId="18EBD1AF" w14:textId="77777777" w:rsidR="00982088" w:rsidRPr="00F67129" w:rsidRDefault="00982088" w:rsidP="00982088">
      <w:pPr>
        <w:pStyle w:val="HTMLPreformatted"/>
        <w:spacing w:before="120" w:after="120" w:line="312" w:lineRule="auto"/>
        <w:jc w:val="both"/>
        <w:rPr>
          <w:rFonts w:ascii="Times New Roman" w:hAnsi="Times New Roman" w:cs="Times New Roman"/>
          <w:b/>
          <w:sz w:val="28"/>
          <w:szCs w:val="28"/>
        </w:rPr>
      </w:pPr>
      <w:r w:rsidRPr="00F67129">
        <w:rPr>
          <w:rFonts w:ascii="Times New Roman" w:hAnsi="Times New Roman" w:cs="Times New Roman"/>
          <w:b/>
          <w:sz w:val="28"/>
          <w:szCs w:val="28"/>
        </w:rPr>
        <w:t>9. Đánh giá kiểm tra kết cấu</w:t>
      </w:r>
    </w:p>
    <w:p w14:paraId="29D7E73D" w14:textId="77777777" w:rsidR="00982088" w:rsidRPr="00F67129" w:rsidRDefault="00982088" w:rsidP="00982088">
      <w:pPr>
        <w:pStyle w:val="HTMLPreformatted"/>
        <w:spacing w:before="120" w:after="120" w:line="312" w:lineRule="auto"/>
        <w:jc w:val="both"/>
        <w:rPr>
          <w:rFonts w:ascii="Times New Roman" w:hAnsi="Times New Roman" w:cs="Times New Roman"/>
          <w:b/>
          <w:sz w:val="28"/>
          <w:szCs w:val="28"/>
        </w:rPr>
      </w:pPr>
      <w:r w:rsidRPr="00F67129">
        <w:rPr>
          <w:rFonts w:ascii="Times New Roman" w:hAnsi="Times New Roman" w:cs="Times New Roman"/>
          <w:b/>
          <w:sz w:val="28"/>
          <w:szCs w:val="28"/>
        </w:rPr>
        <w:t>a) Việc đánh giá kiểm tra kết cấu được thực hiện với dữ liệu đầu vào như sau:</w:t>
      </w:r>
    </w:p>
    <w:tbl>
      <w:tblPr>
        <w:tblStyle w:val="TableGrid"/>
        <w:tblW w:w="0" w:type="auto"/>
        <w:tblLook w:val="04A0" w:firstRow="1" w:lastRow="0" w:firstColumn="1" w:lastColumn="0" w:noHBand="0" w:noVBand="1"/>
      </w:tblPr>
      <w:tblGrid>
        <w:gridCol w:w="590"/>
        <w:gridCol w:w="3247"/>
        <w:gridCol w:w="2930"/>
        <w:gridCol w:w="2249"/>
      </w:tblGrid>
      <w:tr w:rsidR="00982088" w:rsidRPr="00F67129" w14:paraId="66765E92" w14:textId="77777777" w:rsidTr="009E44CB">
        <w:trPr>
          <w:trHeight w:val="462"/>
        </w:trPr>
        <w:tc>
          <w:tcPr>
            <w:tcW w:w="562" w:type="dxa"/>
            <w:vAlign w:val="center"/>
          </w:tcPr>
          <w:p w14:paraId="5ACEDFA2"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TT</w:t>
            </w:r>
          </w:p>
        </w:tc>
        <w:tc>
          <w:tcPr>
            <w:tcW w:w="3261" w:type="dxa"/>
            <w:vAlign w:val="center"/>
          </w:tcPr>
          <w:p w14:paraId="4D6626D6"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Mục</w:t>
            </w:r>
          </w:p>
        </w:tc>
        <w:tc>
          <w:tcPr>
            <w:tcW w:w="2939" w:type="dxa"/>
            <w:vAlign w:val="center"/>
          </w:tcPr>
          <w:p w14:paraId="62ECC98A"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Đặc trưng/mô tả</w:t>
            </w:r>
          </w:p>
        </w:tc>
        <w:tc>
          <w:tcPr>
            <w:tcW w:w="2254" w:type="dxa"/>
            <w:vAlign w:val="center"/>
          </w:tcPr>
          <w:p w14:paraId="30FC9F41"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Ghi chú</w:t>
            </w:r>
          </w:p>
        </w:tc>
      </w:tr>
      <w:tr w:rsidR="00982088" w:rsidRPr="00F67129" w14:paraId="202B4241" w14:textId="77777777" w:rsidTr="009E44CB">
        <w:tc>
          <w:tcPr>
            <w:tcW w:w="562" w:type="dxa"/>
            <w:vAlign w:val="center"/>
          </w:tcPr>
          <w:p w14:paraId="6616FEB3"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w:t>
            </w:r>
          </w:p>
        </w:tc>
        <w:tc>
          <w:tcPr>
            <w:tcW w:w="3261" w:type="dxa"/>
            <w:vAlign w:val="center"/>
          </w:tcPr>
          <w:p w14:paraId="1B35F5F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Cơ sở đánh giá</w:t>
            </w:r>
          </w:p>
        </w:tc>
        <w:tc>
          <w:tcPr>
            <w:tcW w:w="2939" w:type="dxa"/>
            <w:vAlign w:val="center"/>
          </w:tcPr>
          <w:p w14:paraId="0028DB06"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Theo TTGH 1 và TTGH2</w:t>
            </w:r>
          </w:p>
        </w:tc>
        <w:tc>
          <w:tcPr>
            <w:tcW w:w="2254" w:type="dxa"/>
            <w:vAlign w:val="center"/>
          </w:tcPr>
          <w:p w14:paraId="3A6718B2"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position w:val="-90"/>
                <w:sz w:val="28"/>
                <w:szCs w:val="28"/>
              </w:rPr>
              <w:object w:dxaOrig="1200" w:dyaOrig="1920" w14:anchorId="326603F1">
                <v:shape id="_x0000_i1071" type="#_x0000_t75" style="width:60pt;height:95pt" o:ole="">
                  <v:imagedata r:id="rId92" o:title=""/>
                </v:shape>
                <o:OLEObject Type="Embed" ProgID="Equation.DSMT4" ShapeID="_x0000_i1071" DrawAspect="Content" ObjectID="_1757245461" r:id="rId93"/>
              </w:object>
            </w:r>
            <w:r w:rsidRPr="00F67129">
              <w:rPr>
                <w:rFonts w:ascii="Times New Roman" w:hAnsi="Times New Roman" w:cs="Times New Roman"/>
                <w:sz w:val="28"/>
                <w:szCs w:val="28"/>
              </w:rPr>
              <w:t xml:space="preserve"> </w:t>
            </w:r>
          </w:p>
        </w:tc>
      </w:tr>
      <w:tr w:rsidR="00982088" w:rsidRPr="00F67129" w14:paraId="4094269A" w14:textId="77777777" w:rsidTr="009E44CB">
        <w:tc>
          <w:tcPr>
            <w:tcW w:w="562" w:type="dxa"/>
            <w:vAlign w:val="center"/>
          </w:tcPr>
          <w:p w14:paraId="36997475"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w:t>
            </w:r>
          </w:p>
        </w:tc>
        <w:tc>
          <w:tcPr>
            <w:tcW w:w="3261" w:type="dxa"/>
            <w:vAlign w:val="center"/>
          </w:tcPr>
          <w:p w14:paraId="381572DD"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Nội lực bất lợi nhất</w:t>
            </w:r>
          </w:p>
        </w:tc>
        <w:tc>
          <w:tcPr>
            <w:tcW w:w="2939" w:type="dxa"/>
            <w:vAlign w:val="center"/>
          </w:tcPr>
          <w:p w14:paraId="29E45144" w14:textId="77777777" w:rsidR="00982088" w:rsidRPr="00F67129" w:rsidRDefault="00982088" w:rsidP="009E44CB">
            <w:pPr>
              <w:pStyle w:val="HTMLPreformatted"/>
              <w:rPr>
                <w:rFonts w:ascii="Times New Roman" w:hAnsi="Times New Roman" w:cs="Times New Roman"/>
                <w:sz w:val="28"/>
                <w:szCs w:val="28"/>
              </w:rPr>
            </w:pPr>
            <w:r w:rsidRPr="00F67129">
              <w:rPr>
                <w:rFonts w:ascii="Times New Roman" w:hAnsi="Times New Roman" w:cs="Times New Roman"/>
                <w:sz w:val="28"/>
                <w:szCs w:val="28"/>
              </w:rPr>
              <w:t>Lấy từ kết quả phân tích kết cấu ở bước 8</w:t>
            </w:r>
          </w:p>
        </w:tc>
        <w:tc>
          <w:tcPr>
            <w:tcW w:w="2254" w:type="dxa"/>
            <w:vAlign w:val="center"/>
          </w:tcPr>
          <w:p w14:paraId="370E7465"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7B2D1E54" w14:textId="77777777" w:rsidTr="009E44CB">
        <w:tc>
          <w:tcPr>
            <w:tcW w:w="562" w:type="dxa"/>
            <w:vAlign w:val="center"/>
          </w:tcPr>
          <w:p w14:paraId="0E99A89B"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3</w:t>
            </w:r>
          </w:p>
        </w:tc>
        <w:tc>
          <w:tcPr>
            <w:tcW w:w="3261" w:type="dxa"/>
            <w:vAlign w:val="center"/>
          </w:tcPr>
          <w:p w14:paraId="37E600CD"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Độ võng và bề rộng vết nứt</w:t>
            </w:r>
          </w:p>
        </w:tc>
        <w:tc>
          <w:tcPr>
            <w:tcW w:w="2939" w:type="dxa"/>
            <w:vAlign w:val="center"/>
          </w:tcPr>
          <w:p w14:paraId="0DB97EAF" w14:textId="77777777" w:rsidR="00982088" w:rsidRPr="00F67129" w:rsidRDefault="00982088" w:rsidP="009E44CB">
            <w:pPr>
              <w:pStyle w:val="HTMLPreformatted"/>
              <w:rPr>
                <w:rFonts w:ascii="Times New Roman" w:hAnsi="Times New Roman" w:cs="Times New Roman"/>
                <w:sz w:val="28"/>
                <w:szCs w:val="28"/>
              </w:rPr>
            </w:pPr>
            <w:r w:rsidRPr="00F67129">
              <w:rPr>
                <w:rFonts w:ascii="Times New Roman" w:hAnsi="Times New Roman" w:cs="Times New Roman"/>
                <w:sz w:val="28"/>
                <w:szCs w:val="28"/>
              </w:rPr>
              <w:t>Lấy từ kết quả phân tích kết cấu ở bước 8</w:t>
            </w:r>
          </w:p>
        </w:tc>
        <w:tc>
          <w:tcPr>
            <w:tcW w:w="2254" w:type="dxa"/>
            <w:vAlign w:val="center"/>
          </w:tcPr>
          <w:p w14:paraId="203DBA9F"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So sánh với giá trị giới hạn theo TCVN 5574:2018</w:t>
            </w:r>
          </w:p>
        </w:tc>
      </w:tr>
      <w:tr w:rsidR="00982088" w:rsidRPr="00F67129" w14:paraId="6ADD8485" w14:textId="77777777" w:rsidTr="009E44CB">
        <w:tc>
          <w:tcPr>
            <w:tcW w:w="562" w:type="dxa"/>
            <w:vMerge w:val="restart"/>
            <w:vAlign w:val="center"/>
          </w:tcPr>
          <w:p w14:paraId="0CF1820B"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4</w:t>
            </w:r>
          </w:p>
        </w:tc>
        <w:tc>
          <w:tcPr>
            <w:tcW w:w="3261" w:type="dxa"/>
            <w:vMerge w:val="restart"/>
            <w:vAlign w:val="center"/>
          </w:tcPr>
          <w:p w14:paraId="2816877C"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Kích thước tiết diện</w:t>
            </w:r>
          </w:p>
        </w:tc>
        <w:tc>
          <w:tcPr>
            <w:tcW w:w="2939" w:type="dxa"/>
            <w:vAlign w:val="center"/>
          </w:tcPr>
          <w:p w14:paraId="03586F53"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Kích thước tiết diện b*h: Lấy theo BVHC</w:t>
            </w:r>
          </w:p>
        </w:tc>
        <w:tc>
          <w:tcPr>
            <w:tcW w:w="2254" w:type="dxa"/>
            <w:vAlign w:val="center"/>
          </w:tcPr>
          <w:p w14:paraId="72B37D5E"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65F94C12" w14:textId="77777777" w:rsidTr="009E44CB">
        <w:tc>
          <w:tcPr>
            <w:tcW w:w="562" w:type="dxa"/>
            <w:vMerge/>
            <w:vAlign w:val="center"/>
          </w:tcPr>
          <w:p w14:paraId="4F31C871" w14:textId="77777777" w:rsidR="00982088" w:rsidRPr="00F67129" w:rsidRDefault="00982088" w:rsidP="009E44CB">
            <w:pPr>
              <w:pStyle w:val="HTMLPreformatted"/>
              <w:jc w:val="both"/>
              <w:rPr>
                <w:rFonts w:ascii="Times New Roman" w:hAnsi="Times New Roman" w:cs="Times New Roman"/>
                <w:sz w:val="28"/>
                <w:szCs w:val="28"/>
              </w:rPr>
            </w:pPr>
          </w:p>
        </w:tc>
        <w:tc>
          <w:tcPr>
            <w:tcW w:w="3261" w:type="dxa"/>
            <w:vMerge/>
            <w:vAlign w:val="center"/>
          </w:tcPr>
          <w:p w14:paraId="43E38712" w14:textId="77777777" w:rsidR="00982088" w:rsidRPr="00F67129" w:rsidRDefault="00982088" w:rsidP="009E44CB">
            <w:pPr>
              <w:pStyle w:val="HTMLPreformatted"/>
              <w:jc w:val="both"/>
              <w:rPr>
                <w:rFonts w:ascii="Times New Roman" w:hAnsi="Times New Roman" w:cs="Times New Roman"/>
                <w:sz w:val="28"/>
                <w:szCs w:val="28"/>
              </w:rPr>
            </w:pPr>
          </w:p>
        </w:tc>
        <w:tc>
          <w:tcPr>
            <w:tcW w:w="2939" w:type="dxa"/>
            <w:vAlign w:val="center"/>
          </w:tcPr>
          <w:p w14:paraId="0AC18639"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Chiều dày lớp bảo vệ (suy ra chiều cao làm việc của tiết diện): Lấy theo BVHC</w:t>
            </w:r>
          </w:p>
        </w:tc>
        <w:tc>
          <w:tcPr>
            <w:tcW w:w="2254" w:type="dxa"/>
            <w:vAlign w:val="center"/>
          </w:tcPr>
          <w:p w14:paraId="3D46F387"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0E02D7FA" w14:textId="77777777" w:rsidTr="009E44CB">
        <w:tc>
          <w:tcPr>
            <w:tcW w:w="562" w:type="dxa"/>
            <w:vMerge w:val="restart"/>
            <w:vAlign w:val="center"/>
          </w:tcPr>
          <w:p w14:paraId="27E83A10"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5</w:t>
            </w:r>
          </w:p>
        </w:tc>
        <w:tc>
          <w:tcPr>
            <w:tcW w:w="3261" w:type="dxa"/>
            <w:vMerge w:val="restart"/>
            <w:vAlign w:val="center"/>
          </w:tcPr>
          <w:p w14:paraId="13084464"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Cường độ tính toán của bê tông</w:t>
            </w:r>
          </w:p>
        </w:tc>
        <w:tc>
          <w:tcPr>
            <w:tcW w:w="2939" w:type="dxa"/>
            <w:vAlign w:val="center"/>
          </w:tcPr>
          <w:p w14:paraId="3F347C3B"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Lấy theo thực tế. Hệ số tin cậy </w:t>
            </w:r>
            <w:r w:rsidRPr="00F67129">
              <w:rPr>
                <w:rFonts w:ascii="Times New Roman" w:hAnsi="Times New Roman" w:cs="Times New Roman"/>
                <w:position w:val="-12"/>
                <w:sz w:val="28"/>
                <w:szCs w:val="28"/>
              </w:rPr>
              <w:object w:dxaOrig="960" w:dyaOrig="360" w14:anchorId="0EB21117">
                <v:shape id="_x0000_i1072" type="#_x0000_t75" style="width:49pt;height:19pt" o:ole="">
                  <v:imagedata r:id="rId94" o:title=""/>
                </v:shape>
                <o:OLEObject Type="Embed" ProgID="Equation.DSMT4" ShapeID="_x0000_i1072" DrawAspect="Content" ObjectID="_1757245462" r:id="rId95"/>
              </w:object>
            </w:r>
            <w:r w:rsidRPr="00F67129">
              <w:rPr>
                <w:rFonts w:ascii="Times New Roman" w:hAnsi="Times New Roman" w:cs="Times New Roman"/>
                <w:sz w:val="28"/>
                <w:szCs w:val="28"/>
              </w:rPr>
              <w:t xml:space="preserve"> </w:t>
            </w:r>
          </w:p>
        </w:tc>
        <w:tc>
          <w:tcPr>
            <w:tcW w:w="2254" w:type="dxa"/>
            <w:vAlign w:val="center"/>
          </w:tcPr>
          <w:p w14:paraId="5B8EBD59"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0D1DFB13" w14:textId="77777777" w:rsidTr="009E44CB">
        <w:tc>
          <w:tcPr>
            <w:tcW w:w="562" w:type="dxa"/>
            <w:vMerge/>
            <w:vAlign w:val="center"/>
          </w:tcPr>
          <w:p w14:paraId="1E2440BA" w14:textId="77777777" w:rsidR="00982088" w:rsidRPr="00F67129" w:rsidRDefault="00982088" w:rsidP="009E44CB">
            <w:pPr>
              <w:pStyle w:val="HTMLPreformatted"/>
              <w:jc w:val="both"/>
              <w:rPr>
                <w:rFonts w:ascii="Times New Roman" w:hAnsi="Times New Roman" w:cs="Times New Roman"/>
                <w:sz w:val="28"/>
                <w:szCs w:val="28"/>
              </w:rPr>
            </w:pPr>
          </w:p>
        </w:tc>
        <w:tc>
          <w:tcPr>
            <w:tcW w:w="3261" w:type="dxa"/>
            <w:vMerge/>
            <w:vAlign w:val="center"/>
          </w:tcPr>
          <w:p w14:paraId="6FD3EE2B" w14:textId="77777777" w:rsidR="00982088" w:rsidRPr="00F67129" w:rsidRDefault="00982088" w:rsidP="009E44CB">
            <w:pPr>
              <w:pStyle w:val="HTMLPreformatted"/>
              <w:jc w:val="both"/>
              <w:rPr>
                <w:rFonts w:ascii="Times New Roman" w:hAnsi="Times New Roman" w:cs="Times New Roman"/>
                <w:sz w:val="28"/>
                <w:szCs w:val="28"/>
              </w:rPr>
            </w:pPr>
          </w:p>
        </w:tc>
        <w:tc>
          <w:tcPr>
            <w:tcW w:w="2939" w:type="dxa"/>
            <w:vAlign w:val="center"/>
          </w:tcPr>
          <w:p w14:paraId="3064D63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Dầm: Rb = 21.5 MPa</w:t>
            </w:r>
          </w:p>
          <w:p w14:paraId="277AD9B8"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Cột: Rb = 18.3 MPa</w:t>
            </w:r>
          </w:p>
        </w:tc>
        <w:tc>
          <w:tcPr>
            <w:tcW w:w="2254" w:type="dxa"/>
            <w:vAlign w:val="center"/>
          </w:tcPr>
          <w:p w14:paraId="2EFF243D"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49346573" w14:textId="77777777" w:rsidTr="009E44CB">
        <w:tc>
          <w:tcPr>
            <w:tcW w:w="562" w:type="dxa"/>
            <w:vMerge w:val="restart"/>
            <w:vAlign w:val="center"/>
          </w:tcPr>
          <w:p w14:paraId="5235C33F"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6</w:t>
            </w:r>
          </w:p>
        </w:tc>
        <w:tc>
          <w:tcPr>
            <w:tcW w:w="3261" w:type="dxa"/>
            <w:vMerge w:val="restart"/>
            <w:vAlign w:val="center"/>
          </w:tcPr>
          <w:p w14:paraId="73901C54"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Cường độ tính toán của cốt thép</w:t>
            </w:r>
          </w:p>
        </w:tc>
        <w:tc>
          <w:tcPr>
            <w:tcW w:w="2939" w:type="dxa"/>
            <w:vAlign w:val="center"/>
          </w:tcPr>
          <w:p w14:paraId="7A9BB78D"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Lấy theo hồ sơ chất lượng. Hệ số tin cậy </w:t>
            </w:r>
            <w:r w:rsidRPr="00F67129">
              <w:rPr>
                <w:rFonts w:ascii="Times New Roman" w:hAnsi="Times New Roman" w:cs="Times New Roman"/>
                <w:position w:val="-12"/>
                <w:sz w:val="28"/>
                <w:szCs w:val="28"/>
              </w:rPr>
              <w:object w:dxaOrig="940" w:dyaOrig="360" w14:anchorId="60465F58">
                <v:shape id="_x0000_i1073" type="#_x0000_t75" style="width:47pt;height:19pt" o:ole="">
                  <v:imagedata r:id="rId96" o:title=""/>
                </v:shape>
                <o:OLEObject Type="Embed" ProgID="Equation.DSMT4" ShapeID="_x0000_i1073" DrawAspect="Content" ObjectID="_1757245463" r:id="rId97"/>
              </w:object>
            </w:r>
          </w:p>
        </w:tc>
        <w:tc>
          <w:tcPr>
            <w:tcW w:w="2254" w:type="dxa"/>
            <w:vAlign w:val="center"/>
          </w:tcPr>
          <w:p w14:paraId="42DD91EF"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4A8755EF" w14:textId="77777777" w:rsidTr="009E44CB">
        <w:tc>
          <w:tcPr>
            <w:tcW w:w="562" w:type="dxa"/>
            <w:vMerge/>
            <w:vAlign w:val="center"/>
          </w:tcPr>
          <w:p w14:paraId="7A24CEA1" w14:textId="77777777" w:rsidR="00982088" w:rsidRPr="00F67129" w:rsidRDefault="00982088" w:rsidP="009E44CB">
            <w:pPr>
              <w:pStyle w:val="HTMLPreformatted"/>
              <w:jc w:val="both"/>
              <w:rPr>
                <w:rFonts w:ascii="Times New Roman" w:hAnsi="Times New Roman" w:cs="Times New Roman"/>
                <w:sz w:val="28"/>
                <w:szCs w:val="28"/>
              </w:rPr>
            </w:pPr>
          </w:p>
        </w:tc>
        <w:tc>
          <w:tcPr>
            <w:tcW w:w="3261" w:type="dxa"/>
            <w:vMerge/>
            <w:vAlign w:val="center"/>
          </w:tcPr>
          <w:p w14:paraId="7117FF3B" w14:textId="77777777" w:rsidR="00982088" w:rsidRPr="00F67129" w:rsidRDefault="00982088" w:rsidP="009E44CB">
            <w:pPr>
              <w:pStyle w:val="HTMLPreformatted"/>
              <w:jc w:val="both"/>
              <w:rPr>
                <w:rFonts w:ascii="Times New Roman" w:hAnsi="Times New Roman" w:cs="Times New Roman"/>
                <w:sz w:val="28"/>
                <w:szCs w:val="28"/>
              </w:rPr>
            </w:pPr>
          </w:p>
        </w:tc>
        <w:tc>
          <w:tcPr>
            <w:tcW w:w="2939" w:type="dxa"/>
            <w:vAlign w:val="center"/>
          </w:tcPr>
          <w:p w14:paraId="40A7674E"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Rs = Rsc = 312 MPa</w:t>
            </w:r>
          </w:p>
        </w:tc>
        <w:tc>
          <w:tcPr>
            <w:tcW w:w="2254" w:type="dxa"/>
            <w:vAlign w:val="center"/>
          </w:tcPr>
          <w:p w14:paraId="7132F253"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Thép CB300-V</w:t>
            </w:r>
          </w:p>
        </w:tc>
      </w:tr>
    </w:tbl>
    <w:p w14:paraId="44F88E5C" w14:textId="77777777" w:rsidR="00982088" w:rsidRDefault="00982088" w:rsidP="00982088">
      <w:pPr>
        <w:pStyle w:val="HTMLPreformatted"/>
        <w:spacing w:before="120" w:after="120" w:line="312" w:lineRule="auto"/>
        <w:jc w:val="both"/>
        <w:rPr>
          <w:rFonts w:ascii="Times New Roman" w:hAnsi="Times New Roman" w:cs="Times New Roman"/>
          <w:sz w:val="28"/>
          <w:szCs w:val="28"/>
        </w:rPr>
      </w:pPr>
    </w:p>
    <w:p w14:paraId="4825252B" w14:textId="77777777" w:rsidR="00EB76A2" w:rsidRPr="00F67129" w:rsidRDefault="00EB76A2" w:rsidP="00982088">
      <w:pPr>
        <w:pStyle w:val="HTMLPreformatted"/>
        <w:spacing w:before="120" w:after="120" w:line="312" w:lineRule="auto"/>
        <w:jc w:val="both"/>
        <w:rPr>
          <w:rFonts w:ascii="Times New Roman" w:hAnsi="Times New Roman" w:cs="Times New Roman"/>
          <w:sz w:val="28"/>
          <w:szCs w:val="28"/>
        </w:rPr>
      </w:pPr>
    </w:p>
    <w:p w14:paraId="0E7A45C7" w14:textId="77777777" w:rsidR="00982088" w:rsidRPr="00F67129" w:rsidRDefault="00982088" w:rsidP="00982088">
      <w:pPr>
        <w:pStyle w:val="HTMLPreformatted"/>
        <w:spacing w:before="120" w:after="120" w:line="312" w:lineRule="auto"/>
        <w:jc w:val="both"/>
        <w:rPr>
          <w:rFonts w:ascii="Times New Roman" w:hAnsi="Times New Roman" w:cs="Times New Roman"/>
          <w:b/>
          <w:sz w:val="28"/>
          <w:szCs w:val="28"/>
        </w:rPr>
      </w:pPr>
      <w:r w:rsidRPr="00F67129">
        <w:rPr>
          <w:rFonts w:ascii="Times New Roman" w:hAnsi="Times New Roman" w:cs="Times New Roman"/>
          <w:b/>
          <w:sz w:val="28"/>
          <w:szCs w:val="28"/>
        </w:rPr>
        <w:lastRenderedPageBreak/>
        <w:t>b) Phương pháp kiểm tra dầm</w:t>
      </w:r>
    </w:p>
    <w:p w14:paraId="03D39B6B" w14:textId="3302539B" w:rsidR="00982088" w:rsidRPr="00F67129" w:rsidRDefault="008A08E3" w:rsidP="00982088">
      <w:pPr>
        <w:pStyle w:val="HTMLPreformatted"/>
        <w:spacing w:before="12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 Không kiểm tra khả năng chịu cắt, vì qua kiểm tra hồ sơ + ktra hiện trường không có nghi ngờ về nguy hiểm do phá hoại cắt.</w:t>
      </w:r>
    </w:p>
    <w:p w14:paraId="67FE0D38" w14:textId="7B4E39A5" w:rsidR="00982088" w:rsidRPr="00F67129" w:rsidRDefault="008A08E3" w:rsidP="00982088">
      <w:pPr>
        <w:pStyle w:val="HTMLPreformatted"/>
        <w:spacing w:before="12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 Tính Mu và so sánh với M. Để đơn giản, bỏ qua cánh chữ T và cốt thép trong vùng nén.</w:t>
      </w:r>
    </w:p>
    <w:p w14:paraId="184E03C6" w14:textId="77777777" w:rsidR="00982088" w:rsidRPr="00F67129" w:rsidRDefault="00982088" w:rsidP="008A08E3">
      <w:pPr>
        <w:pStyle w:val="HTMLPreformatted"/>
        <w:tabs>
          <w:tab w:val="clear" w:pos="916"/>
          <w:tab w:val="clear" w:pos="1832"/>
          <w:tab w:val="left" w:pos="720"/>
          <w:tab w:val="left" w:pos="1350"/>
        </w:tabs>
        <w:spacing w:before="120" w:after="120" w:line="312" w:lineRule="auto"/>
        <w:jc w:val="center"/>
        <w:rPr>
          <w:rFonts w:ascii="Times New Roman" w:hAnsi="Times New Roman" w:cs="Times New Roman"/>
          <w:sz w:val="28"/>
          <w:szCs w:val="28"/>
        </w:rPr>
      </w:pPr>
      <w:r w:rsidRPr="00F67129">
        <w:rPr>
          <w:rFonts w:ascii="Times New Roman" w:hAnsi="Times New Roman" w:cs="Times New Roman"/>
          <w:position w:val="-118"/>
          <w:sz w:val="28"/>
          <w:szCs w:val="28"/>
        </w:rPr>
        <w:object w:dxaOrig="5200" w:dyaOrig="2480" w14:anchorId="06C49175">
          <v:shape id="_x0000_i1074" type="#_x0000_t75" style="width:256pt;height:125pt" o:ole="">
            <v:imagedata r:id="rId98" o:title=""/>
          </v:shape>
          <o:OLEObject Type="Embed" ProgID="Equation.DSMT4" ShapeID="_x0000_i1074" DrawAspect="Content" ObjectID="_1757245464" r:id="rId99"/>
        </w:object>
      </w:r>
    </w:p>
    <w:p w14:paraId="03F38206" w14:textId="77777777" w:rsidR="00982088" w:rsidRPr="00F67129" w:rsidRDefault="00982088" w:rsidP="00982088">
      <w:pPr>
        <w:pStyle w:val="HTMLPreformatted"/>
        <w:spacing w:before="12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t>Trong đó, Rb = 21.5MPa, Rs = 312 MPa, Es = 200 GPa.</w:t>
      </w:r>
    </w:p>
    <w:p w14:paraId="2FCFD169" w14:textId="77777777" w:rsidR="00982088" w:rsidRPr="00F67129" w:rsidRDefault="00982088" w:rsidP="00982088">
      <w:pPr>
        <w:pStyle w:val="HTMLPreformatted"/>
        <w:spacing w:before="120" w:after="120" w:line="312" w:lineRule="auto"/>
        <w:jc w:val="both"/>
        <w:rPr>
          <w:rFonts w:ascii="Times New Roman" w:hAnsi="Times New Roman" w:cs="Times New Roman"/>
          <w:b/>
          <w:sz w:val="28"/>
          <w:szCs w:val="28"/>
        </w:rPr>
      </w:pPr>
      <w:r w:rsidRPr="00F67129">
        <w:rPr>
          <w:rFonts w:ascii="Times New Roman" w:hAnsi="Times New Roman" w:cs="Times New Roman"/>
          <w:b/>
          <w:sz w:val="28"/>
          <w:szCs w:val="28"/>
        </w:rPr>
        <w:t>b) Phương pháp kiểm tra cột</w:t>
      </w:r>
    </w:p>
    <w:p w14:paraId="52A16995" w14:textId="77777777" w:rsidR="00982088" w:rsidRPr="00F67129" w:rsidRDefault="00982088" w:rsidP="00982088">
      <w:pPr>
        <w:pStyle w:val="HTMLPreformatted"/>
        <w:spacing w:before="120" w:after="120" w:line="312" w:lineRule="auto"/>
        <w:jc w:val="both"/>
        <w:rPr>
          <w:rFonts w:ascii="Times New Roman" w:hAnsi="Times New Roman" w:cs="Times New Roman"/>
          <w:sz w:val="28"/>
          <w:szCs w:val="28"/>
        </w:rPr>
      </w:pPr>
      <w:r w:rsidRPr="00F67129">
        <w:rPr>
          <w:rFonts w:ascii="Times New Roman" w:hAnsi="Times New Roman" w:cs="Times New Roman"/>
          <w:sz w:val="28"/>
          <w:szCs w:val="28"/>
        </w:rPr>
        <w:t>Vẽ biểu đồ tương tác</w:t>
      </w:r>
    </w:p>
    <w:tbl>
      <w:tblPr>
        <w:tblStyle w:val="TableGrid"/>
        <w:tblW w:w="0" w:type="auto"/>
        <w:tblLook w:val="04A0" w:firstRow="1" w:lastRow="0" w:firstColumn="1" w:lastColumn="0" w:noHBand="0" w:noVBand="1"/>
      </w:tblPr>
      <w:tblGrid>
        <w:gridCol w:w="3256"/>
        <w:gridCol w:w="5760"/>
      </w:tblGrid>
      <w:tr w:rsidR="00982088" w:rsidRPr="00F67129" w14:paraId="094F75CA" w14:textId="77777777" w:rsidTr="009E44CB">
        <w:tc>
          <w:tcPr>
            <w:tcW w:w="3256" w:type="dxa"/>
          </w:tcPr>
          <w:p w14:paraId="155C5B10"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Chân cột trục A, tầng 1</w:t>
            </w:r>
          </w:p>
        </w:tc>
        <w:tc>
          <w:tcPr>
            <w:tcW w:w="5760" w:type="dxa"/>
          </w:tcPr>
          <w:p w14:paraId="131E37CD"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373854ED" w14:textId="77777777" w:rsidTr="009E44CB">
        <w:tc>
          <w:tcPr>
            <w:tcW w:w="3256" w:type="dxa"/>
          </w:tcPr>
          <w:p w14:paraId="48667058"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b*h = 220*400mm, As = 6d18</w:t>
            </w:r>
          </w:p>
          <w:p w14:paraId="1CF0AF05"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Rb = 18.3 MPa, </w:t>
            </w:r>
          </w:p>
          <w:p w14:paraId="58771E7E"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Eb = 28 GPa</w:t>
            </w:r>
          </w:p>
          <w:p w14:paraId="6CD9B325"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Rs = Rsc = 312 MPa</w:t>
            </w:r>
          </w:p>
          <w:p w14:paraId="76BA777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Es = 200 GPa</w:t>
            </w:r>
          </w:p>
          <w:p w14:paraId="6A85248E" w14:textId="77777777" w:rsidR="00982088" w:rsidRPr="00F67129" w:rsidRDefault="00982088" w:rsidP="009E44CB">
            <w:pPr>
              <w:pStyle w:val="HTMLPreformatted"/>
              <w:jc w:val="both"/>
              <w:rPr>
                <w:rFonts w:ascii="Times New Roman" w:hAnsi="Times New Roman" w:cs="Times New Roman"/>
                <w:sz w:val="28"/>
                <w:szCs w:val="28"/>
              </w:rPr>
            </w:pPr>
          </w:p>
          <w:p w14:paraId="10D85B3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noProof/>
                <w:sz w:val="28"/>
                <w:szCs w:val="28"/>
              </w:rPr>
              <w:drawing>
                <wp:anchor distT="0" distB="0" distL="114300" distR="114300" simplePos="0" relativeHeight="251669504" behindDoc="0" locked="0" layoutInCell="1" allowOverlap="1" wp14:anchorId="2A2619C8" wp14:editId="12B7DB23">
                  <wp:simplePos x="0" y="0"/>
                  <wp:positionH relativeFrom="column">
                    <wp:posOffset>23495</wp:posOffset>
                  </wp:positionH>
                  <wp:positionV relativeFrom="paragraph">
                    <wp:posOffset>231775</wp:posOffset>
                  </wp:positionV>
                  <wp:extent cx="1571625" cy="1202055"/>
                  <wp:effectExtent l="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extLst>
                              <a:ext uri="{28A0092B-C50C-407E-A947-70E740481C1C}">
                                <a14:useLocalDpi xmlns:a14="http://schemas.microsoft.com/office/drawing/2010/main" val="0"/>
                              </a:ext>
                            </a:extLst>
                          </a:blip>
                          <a:stretch>
                            <a:fillRect/>
                          </a:stretch>
                        </pic:blipFill>
                        <pic:spPr>
                          <a:xfrm>
                            <a:off x="0" y="0"/>
                            <a:ext cx="1571625" cy="1202055"/>
                          </a:xfrm>
                          <a:prstGeom prst="rect">
                            <a:avLst/>
                          </a:prstGeom>
                        </pic:spPr>
                      </pic:pic>
                    </a:graphicData>
                  </a:graphic>
                </wp:anchor>
              </w:drawing>
            </w:r>
            <w:r w:rsidRPr="00F67129">
              <w:rPr>
                <w:rFonts w:ascii="Times New Roman" w:hAnsi="Times New Roman" w:cs="Times New Roman"/>
                <w:sz w:val="28"/>
                <w:szCs w:val="28"/>
              </w:rPr>
              <w:t xml:space="preserve">c0 = 25, </w:t>
            </w:r>
            <w:r w:rsidRPr="00F67129">
              <w:rPr>
                <w:rFonts w:ascii="Times New Roman" w:hAnsi="Times New Roman" w:cs="Times New Roman"/>
                <w:sz w:val="28"/>
                <w:szCs w:val="28"/>
              </w:rPr>
              <w:sym w:font="Wingdings" w:char="F0E0"/>
            </w:r>
            <w:r w:rsidRPr="00F67129">
              <w:rPr>
                <w:rFonts w:ascii="Times New Roman" w:hAnsi="Times New Roman" w:cs="Times New Roman"/>
                <w:sz w:val="28"/>
                <w:szCs w:val="28"/>
              </w:rPr>
              <w:t xml:space="preserve"> h0 = 400-35 = 365</w:t>
            </w:r>
          </w:p>
          <w:p w14:paraId="572F271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 xml:space="preserve">M=73.48 kNm, N= 883.23 kN </w:t>
            </w:r>
          </w:p>
        </w:tc>
        <w:tc>
          <w:tcPr>
            <w:tcW w:w="5760" w:type="dxa"/>
          </w:tcPr>
          <w:p w14:paraId="46FB715A"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noProof/>
                <w:sz w:val="28"/>
                <w:szCs w:val="28"/>
              </w:rPr>
              <w:drawing>
                <wp:anchor distT="0" distB="0" distL="114300" distR="114300" simplePos="0" relativeHeight="251670528" behindDoc="0" locked="0" layoutInCell="1" allowOverlap="1" wp14:anchorId="325E7A26" wp14:editId="6D80D2A0">
                  <wp:simplePos x="0" y="0"/>
                  <wp:positionH relativeFrom="column">
                    <wp:posOffset>241300</wp:posOffset>
                  </wp:positionH>
                  <wp:positionV relativeFrom="paragraph">
                    <wp:posOffset>136525</wp:posOffset>
                  </wp:positionV>
                  <wp:extent cx="3190875" cy="239268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190875" cy="23926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71EC9AA" w14:textId="77777777" w:rsidR="00982088" w:rsidRPr="00F67129" w:rsidRDefault="00982088" w:rsidP="00982088">
      <w:pPr>
        <w:pStyle w:val="HTMLPreformatted"/>
        <w:spacing w:before="120" w:after="120" w:line="312" w:lineRule="auto"/>
        <w:jc w:val="both"/>
        <w:rPr>
          <w:rFonts w:ascii="Times New Roman" w:hAnsi="Times New Roman" w:cs="Times New Roman"/>
          <w:sz w:val="28"/>
          <w:szCs w:val="28"/>
        </w:rPr>
      </w:pPr>
      <w:r w:rsidRPr="00F67129">
        <w:rPr>
          <w:rFonts w:ascii="Times New Roman" w:hAnsi="Times New Roman" w:cs="Times New Roman"/>
          <w:noProof/>
          <w:sz w:val="28"/>
          <w:szCs w:val="28"/>
        </w:rPr>
        <w:lastRenderedPageBreak/>
        <w:drawing>
          <wp:anchor distT="0" distB="0" distL="114300" distR="114300" simplePos="0" relativeHeight="251671552" behindDoc="0" locked="0" layoutInCell="1" allowOverlap="1" wp14:anchorId="021D47A1" wp14:editId="38519693">
            <wp:simplePos x="0" y="0"/>
            <wp:positionH relativeFrom="margin">
              <wp:posOffset>0</wp:posOffset>
            </wp:positionH>
            <wp:positionV relativeFrom="paragraph">
              <wp:posOffset>493</wp:posOffset>
            </wp:positionV>
            <wp:extent cx="4152900" cy="43624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2"/>
                    <a:srcRect t="15392" r="1342" b="6283"/>
                    <a:stretch/>
                  </pic:blipFill>
                  <pic:spPr bwMode="auto">
                    <a:xfrm>
                      <a:off x="0" y="0"/>
                      <a:ext cx="4152900" cy="4362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67129">
        <w:rPr>
          <w:rFonts w:ascii="Times New Roman" w:hAnsi="Times New Roman" w:cs="Times New Roman"/>
          <w:b/>
          <w:sz w:val="28"/>
          <w:szCs w:val="28"/>
        </w:rPr>
        <w:t>d) Kết quả kiểm tra cột khung trục 3 được cho trong bảng sau</w:t>
      </w:r>
    </w:p>
    <w:tbl>
      <w:tblPr>
        <w:tblStyle w:val="TableGrid"/>
        <w:tblW w:w="5107" w:type="pct"/>
        <w:tblLook w:val="04A0" w:firstRow="1" w:lastRow="0" w:firstColumn="1" w:lastColumn="0" w:noHBand="0" w:noVBand="1"/>
      </w:tblPr>
      <w:tblGrid>
        <w:gridCol w:w="575"/>
        <w:gridCol w:w="860"/>
        <w:gridCol w:w="1483"/>
        <w:gridCol w:w="1483"/>
        <w:gridCol w:w="1580"/>
        <w:gridCol w:w="1556"/>
        <w:gridCol w:w="1672"/>
      </w:tblGrid>
      <w:tr w:rsidR="00982088" w:rsidRPr="00F67129" w14:paraId="3DF69CDE" w14:textId="77777777" w:rsidTr="009E44CB">
        <w:trPr>
          <w:trHeight w:val="508"/>
        </w:trPr>
        <w:tc>
          <w:tcPr>
            <w:tcW w:w="312" w:type="pct"/>
            <w:vAlign w:val="center"/>
          </w:tcPr>
          <w:p w14:paraId="432B2FC3"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PT</w:t>
            </w:r>
          </w:p>
        </w:tc>
        <w:tc>
          <w:tcPr>
            <w:tcW w:w="467" w:type="pct"/>
            <w:vAlign w:val="center"/>
          </w:tcPr>
          <w:p w14:paraId="6AD41DBC"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T/d</w:t>
            </w:r>
          </w:p>
        </w:tc>
        <w:tc>
          <w:tcPr>
            <w:tcW w:w="805" w:type="pct"/>
            <w:vAlign w:val="center"/>
          </w:tcPr>
          <w:p w14:paraId="6685A397"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b*h (mm)</w:t>
            </w:r>
          </w:p>
        </w:tc>
        <w:tc>
          <w:tcPr>
            <w:tcW w:w="805" w:type="pct"/>
            <w:vAlign w:val="center"/>
          </w:tcPr>
          <w:p w14:paraId="2FE1C015"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As = Asc</w:t>
            </w:r>
          </w:p>
        </w:tc>
        <w:tc>
          <w:tcPr>
            <w:tcW w:w="858" w:type="pct"/>
            <w:vAlign w:val="center"/>
          </w:tcPr>
          <w:p w14:paraId="0292B282"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M (kNm)</w:t>
            </w:r>
          </w:p>
        </w:tc>
        <w:tc>
          <w:tcPr>
            <w:tcW w:w="845" w:type="pct"/>
            <w:vAlign w:val="center"/>
          </w:tcPr>
          <w:p w14:paraId="50D6E6A3"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N (kN)</w:t>
            </w:r>
          </w:p>
        </w:tc>
        <w:tc>
          <w:tcPr>
            <w:tcW w:w="908" w:type="pct"/>
            <w:vAlign w:val="center"/>
          </w:tcPr>
          <w:p w14:paraId="5F5AEB02"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Check</w:t>
            </w:r>
          </w:p>
        </w:tc>
      </w:tr>
      <w:tr w:rsidR="00982088" w:rsidRPr="00F67129" w14:paraId="04AC1F1D" w14:textId="77777777" w:rsidTr="009E44CB">
        <w:tc>
          <w:tcPr>
            <w:tcW w:w="312" w:type="pct"/>
            <w:vMerge w:val="restart"/>
            <w:vAlign w:val="center"/>
          </w:tcPr>
          <w:p w14:paraId="38ECD52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w:t>
            </w:r>
          </w:p>
        </w:tc>
        <w:tc>
          <w:tcPr>
            <w:tcW w:w="467" w:type="pct"/>
            <w:vAlign w:val="center"/>
          </w:tcPr>
          <w:p w14:paraId="70B91CB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T</w:t>
            </w:r>
          </w:p>
        </w:tc>
        <w:tc>
          <w:tcPr>
            <w:tcW w:w="805" w:type="pct"/>
            <w:vAlign w:val="center"/>
          </w:tcPr>
          <w:p w14:paraId="088F8E7F"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220*400</w:t>
            </w:r>
          </w:p>
        </w:tc>
        <w:tc>
          <w:tcPr>
            <w:tcW w:w="805" w:type="pct"/>
            <w:vAlign w:val="center"/>
          </w:tcPr>
          <w:p w14:paraId="065A54EA"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3d16</w:t>
            </w:r>
          </w:p>
        </w:tc>
        <w:tc>
          <w:tcPr>
            <w:tcW w:w="858" w:type="pct"/>
            <w:vAlign w:val="center"/>
          </w:tcPr>
          <w:p w14:paraId="52784004" w14:textId="77777777" w:rsidR="00982088" w:rsidRPr="00F67129" w:rsidRDefault="00982088" w:rsidP="009E44CB">
            <w:pPr>
              <w:pStyle w:val="HTMLPreformatted"/>
              <w:rPr>
                <w:rFonts w:ascii="Times New Roman" w:hAnsi="Times New Roman" w:cs="Times New Roman"/>
                <w:sz w:val="28"/>
                <w:szCs w:val="28"/>
              </w:rPr>
            </w:pPr>
            <w:r w:rsidRPr="00F67129">
              <w:rPr>
                <w:rFonts w:ascii="Times New Roman" w:hAnsi="Times New Roman" w:cs="Times New Roman"/>
                <w:sz w:val="28"/>
                <w:szCs w:val="28"/>
              </w:rPr>
              <w:t>61.1</w:t>
            </w:r>
          </w:p>
        </w:tc>
        <w:tc>
          <w:tcPr>
            <w:tcW w:w="845" w:type="pct"/>
            <w:vAlign w:val="center"/>
          </w:tcPr>
          <w:p w14:paraId="6A3CBD55"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873.5</w:t>
            </w:r>
          </w:p>
        </w:tc>
        <w:tc>
          <w:tcPr>
            <w:tcW w:w="908" w:type="pct"/>
            <w:vAlign w:val="center"/>
          </w:tcPr>
          <w:p w14:paraId="3738449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OK</w:t>
            </w:r>
          </w:p>
        </w:tc>
      </w:tr>
      <w:tr w:rsidR="00982088" w:rsidRPr="00F67129" w14:paraId="24219C6C" w14:textId="77777777" w:rsidTr="009E44CB">
        <w:tc>
          <w:tcPr>
            <w:tcW w:w="312" w:type="pct"/>
            <w:vMerge/>
            <w:vAlign w:val="center"/>
          </w:tcPr>
          <w:p w14:paraId="5A324F3C" w14:textId="77777777" w:rsidR="00982088" w:rsidRPr="00F67129" w:rsidRDefault="00982088" w:rsidP="009E44CB">
            <w:pPr>
              <w:pStyle w:val="HTMLPreformatted"/>
              <w:jc w:val="both"/>
              <w:rPr>
                <w:rFonts w:ascii="Times New Roman" w:hAnsi="Times New Roman" w:cs="Times New Roman"/>
                <w:sz w:val="28"/>
                <w:szCs w:val="28"/>
              </w:rPr>
            </w:pPr>
          </w:p>
        </w:tc>
        <w:tc>
          <w:tcPr>
            <w:tcW w:w="467" w:type="pct"/>
            <w:vAlign w:val="center"/>
          </w:tcPr>
          <w:p w14:paraId="5716975F"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B</w:t>
            </w:r>
          </w:p>
        </w:tc>
        <w:tc>
          <w:tcPr>
            <w:tcW w:w="805" w:type="pct"/>
            <w:vAlign w:val="center"/>
          </w:tcPr>
          <w:p w14:paraId="18BA0AE7" w14:textId="77777777" w:rsidR="00982088" w:rsidRPr="00F67129" w:rsidRDefault="00982088" w:rsidP="009E44CB">
            <w:pPr>
              <w:pStyle w:val="HTMLPreformatted"/>
              <w:jc w:val="both"/>
              <w:rPr>
                <w:rFonts w:ascii="Times New Roman" w:hAnsi="Times New Roman" w:cs="Times New Roman"/>
                <w:sz w:val="28"/>
                <w:szCs w:val="28"/>
              </w:rPr>
            </w:pPr>
          </w:p>
        </w:tc>
        <w:tc>
          <w:tcPr>
            <w:tcW w:w="805" w:type="pct"/>
            <w:vAlign w:val="center"/>
          </w:tcPr>
          <w:p w14:paraId="34410F45" w14:textId="77777777" w:rsidR="00982088" w:rsidRPr="00F67129" w:rsidRDefault="00982088" w:rsidP="009E44CB">
            <w:pPr>
              <w:pStyle w:val="HTMLPreformatted"/>
              <w:jc w:val="both"/>
              <w:rPr>
                <w:rFonts w:ascii="Times New Roman" w:hAnsi="Times New Roman" w:cs="Times New Roman"/>
                <w:sz w:val="28"/>
                <w:szCs w:val="28"/>
              </w:rPr>
            </w:pPr>
          </w:p>
        </w:tc>
        <w:tc>
          <w:tcPr>
            <w:tcW w:w="858" w:type="pct"/>
            <w:vAlign w:val="center"/>
          </w:tcPr>
          <w:p w14:paraId="3EF38B4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73.4</w:t>
            </w:r>
          </w:p>
        </w:tc>
        <w:tc>
          <w:tcPr>
            <w:tcW w:w="845" w:type="pct"/>
            <w:vAlign w:val="center"/>
          </w:tcPr>
          <w:p w14:paraId="2032178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883.2</w:t>
            </w:r>
          </w:p>
        </w:tc>
        <w:tc>
          <w:tcPr>
            <w:tcW w:w="908" w:type="pct"/>
            <w:vAlign w:val="center"/>
          </w:tcPr>
          <w:p w14:paraId="3CBC700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OK</w:t>
            </w:r>
          </w:p>
        </w:tc>
      </w:tr>
      <w:tr w:rsidR="00982088" w:rsidRPr="00F67129" w14:paraId="022D7A81" w14:textId="77777777" w:rsidTr="009E44CB">
        <w:tc>
          <w:tcPr>
            <w:tcW w:w="312" w:type="pct"/>
            <w:vMerge w:val="restart"/>
            <w:vAlign w:val="center"/>
          </w:tcPr>
          <w:p w14:paraId="387AAEB5"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w:t>
            </w:r>
          </w:p>
        </w:tc>
        <w:tc>
          <w:tcPr>
            <w:tcW w:w="467" w:type="pct"/>
            <w:vAlign w:val="center"/>
          </w:tcPr>
          <w:p w14:paraId="558D1691"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T</w:t>
            </w:r>
          </w:p>
        </w:tc>
        <w:tc>
          <w:tcPr>
            <w:tcW w:w="805" w:type="pct"/>
            <w:vAlign w:val="center"/>
          </w:tcPr>
          <w:p w14:paraId="20A79716"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220*400</w:t>
            </w:r>
          </w:p>
        </w:tc>
        <w:tc>
          <w:tcPr>
            <w:tcW w:w="805" w:type="pct"/>
            <w:vAlign w:val="center"/>
          </w:tcPr>
          <w:p w14:paraId="585BFBBC"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3d16</w:t>
            </w:r>
          </w:p>
        </w:tc>
        <w:tc>
          <w:tcPr>
            <w:tcW w:w="858" w:type="pct"/>
            <w:vAlign w:val="center"/>
          </w:tcPr>
          <w:p w14:paraId="5BD545D8"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64.8</w:t>
            </w:r>
          </w:p>
        </w:tc>
        <w:tc>
          <w:tcPr>
            <w:tcW w:w="845" w:type="pct"/>
            <w:vAlign w:val="center"/>
          </w:tcPr>
          <w:p w14:paraId="1FE5548D"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841.5</w:t>
            </w:r>
          </w:p>
        </w:tc>
        <w:tc>
          <w:tcPr>
            <w:tcW w:w="908" w:type="pct"/>
            <w:vAlign w:val="center"/>
          </w:tcPr>
          <w:p w14:paraId="3BE959F9"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OK</w:t>
            </w:r>
          </w:p>
        </w:tc>
      </w:tr>
      <w:tr w:rsidR="00982088" w:rsidRPr="00F67129" w14:paraId="60E4BC70" w14:textId="77777777" w:rsidTr="009E44CB">
        <w:tc>
          <w:tcPr>
            <w:tcW w:w="312" w:type="pct"/>
            <w:vMerge/>
            <w:vAlign w:val="center"/>
          </w:tcPr>
          <w:p w14:paraId="25C1608F" w14:textId="77777777" w:rsidR="00982088" w:rsidRPr="00F67129" w:rsidRDefault="00982088" w:rsidP="009E44CB">
            <w:pPr>
              <w:pStyle w:val="HTMLPreformatted"/>
              <w:jc w:val="both"/>
              <w:rPr>
                <w:rFonts w:ascii="Times New Roman" w:hAnsi="Times New Roman" w:cs="Times New Roman"/>
                <w:sz w:val="28"/>
                <w:szCs w:val="28"/>
              </w:rPr>
            </w:pPr>
          </w:p>
        </w:tc>
        <w:tc>
          <w:tcPr>
            <w:tcW w:w="467" w:type="pct"/>
            <w:vAlign w:val="center"/>
          </w:tcPr>
          <w:p w14:paraId="06A2228D"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B</w:t>
            </w:r>
          </w:p>
        </w:tc>
        <w:tc>
          <w:tcPr>
            <w:tcW w:w="805" w:type="pct"/>
            <w:vAlign w:val="center"/>
          </w:tcPr>
          <w:p w14:paraId="1514221D" w14:textId="77777777" w:rsidR="00982088" w:rsidRPr="00F67129" w:rsidRDefault="00982088" w:rsidP="009E44CB">
            <w:pPr>
              <w:pStyle w:val="HTMLPreformatted"/>
              <w:jc w:val="both"/>
              <w:rPr>
                <w:rFonts w:ascii="Times New Roman" w:hAnsi="Times New Roman" w:cs="Times New Roman"/>
                <w:sz w:val="28"/>
                <w:szCs w:val="28"/>
              </w:rPr>
            </w:pPr>
          </w:p>
        </w:tc>
        <w:tc>
          <w:tcPr>
            <w:tcW w:w="805" w:type="pct"/>
            <w:vAlign w:val="center"/>
          </w:tcPr>
          <w:p w14:paraId="406D706D" w14:textId="77777777" w:rsidR="00982088" w:rsidRPr="00F67129" w:rsidRDefault="00982088" w:rsidP="009E44CB">
            <w:pPr>
              <w:pStyle w:val="HTMLPreformatted"/>
              <w:jc w:val="both"/>
              <w:rPr>
                <w:rFonts w:ascii="Times New Roman" w:hAnsi="Times New Roman" w:cs="Times New Roman"/>
                <w:sz w:val="28"/>
                <w:szCs w:val="28"/>
              </w:rPr>
            </w:pPr>
          </w:p>
        </w:tc>
        <w:tc>
          <w:tcPr>
            <w:tcW w:w="858" w:type="pct"/>
            <w:vAlign w:val="center"/>
          </w:tcPr>
          <w:p w14:paraId="417EE0C9"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77.9</w:t>
            </w:r>
          </w:p>
        </w:tc>
        <w:tc>
          <w:tcPr>
            <w:tcW w:w="845" w:type="pct"/>
            <w:vAlign w:val="center"/>
          </w:tcPr>
          <w:p w14:paraId="3B825B08"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851.2</w:t>
            </w:r>
          </w:p>
        </w:tc>
        <w:tc>
          <w:tcPr>
            <w:tcW w:w="908" w:type="pct"/>
            <w:vAlign w:val="center"/>
          </w:tcPr>
          <w:p w14:paraId="12EB1DD9"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OK</w:t>
            </w:r>
          </w:p>
        </w:tc>
      </w:tr>
      <w:tr w:rsidR="00982088" w:rsidRPr="00F67129" w14:paraId="76E3A63F" w14:textId="77777777" w:rsidTr="009E44CB">
        <w:tc>
          <w:tcPr>
            <w:tcW w:w="312" w:type="pct"/>
            <w:vAlign w:val="center"/>
          </w:tcPr>
          <w:p w14:paraId="421DEDC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w:t>
            </w:r>
          </w:p>
        </w:tc>
        <w:tc>
          <w:tcPr>
            <w:tcW w:w="467" w:type="pct"/>
            <w:vAlign w:val="center"/>
          </w:tcPr>
          <w:p w14:paraId="1137C403"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w:t>
            </w:r>
          </w:p>
        </w:tc>
        <w:tc>
          <w:tcPr>
            <w:tcW w:w="805" w:type="pct"/>
            <w:vAlign w:val="center"/>
          </w:tcPr>
          <w:p w14:paraId="23675CF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w:t>
            </w:r>
          </w:p>
        </w:tc>
        <w:tc>
          <w:tcPr>
            <w:tcW w:w="805" w:type="pct"/>
            <w:vAlign w:val="center"/>
          </w:tcPr>
          <w:p w14:paraId="4F663A35"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w:t>
            </w:r>
          </w:p>
        </w:tc>
        <w:tc>
          <w:tcPr>
            <w:tcW w:w="858" w:type="pct"/>
            <w:vAlign w:val="center"/>
          </w:tcPr>
          <w:p w14:paraId="1FD3F23A" w14:textId="77777777" w:rsidR="00982088" w:rsidRPr="00F67129" w:rsidRDefault="00982088" w:rsidP="009E44CB">
            <w:pPr>
              <w:pStyle w:val="HTMLPreformatted"/>
              <w:jc w:val="both"/>
              <w:rPr>
                <w:rFonts w:ascii="Times New Roman" w:hAnsi="Times New Roman" w:cs="Times New Roman"/>
                <w:sz w:val="28"/>
                <w:szCs w:val="28"/>
              </w:rPr>
            </w:pPr>
          </w:p>
        </w:tc>
        <w:tc>
          <w:tcPr>
            <w:tcW w:w="845" w:type="pct"/>
            <w:vAlign w:val="center"/>
          </w:tcPr>
          <w:p w14:paraId="21004EEC" w14:textId="77777777" w:rsidR="00982088" w:rsidRPr="00F67129" w:rsidRDefault="00982088" w:rsidP="009E44CB">
            <w:pPr>
              <w:pStyle w:val="HTMLPreformatted"/>
              <w:jc w:val="both"/>
              <w:rPr>
                <w:rFonts w:ascii="Times New Roman" w:hAnsi="Times New Roman" w:cs="Times New Roman"/>
                <w:sz w:val="28"/>
                <w:szCs w:val="28"/>
              </w:rPr>
            </w:pPr>
          </w:p>
        </w:tc>
        <w:tc>
          <w:tcPr>
            <w:tcW w:w="908" w:type="pct"/>
            <w:vAlign w:val="center"/>
          </w:tcPr>
          <w:p w14:paraId="23E081E3"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29D433A6" w14:textId="77777777" w:rsidTr="009E44CB">
        <w:tc>
          <w:tcPr>
            <w:tcW w:w="312" w:type="pct"/>
            <w:vMerge w:val="restart"/>
            <w:vAlign w:val="center"/>
          </w:tcPr>
          <w:p w14:paraId="166DB55A"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12</w:t>
            </w:r>
          </w:p>
        </w:tc>
        <w:tc>
          <w:tcPr>
            <w:tcW w:w="467" w:type="pct"/>
            <w:vAlign w:val="center"/>
          </w:tcPr>
          <w:p w14:paraId="09D2F7EB"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T</w:t>
            </w:r>
          </w:p>
        </w:tc>
        <w:tc>
          <w:tcPr>
            <w:tcW w:w="805" w:type="pct"/>
            <w:vAlign w:val="center"/>
          </w:tcPr>
          <w:p w14:paraId="7D7DAB03"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220*220</w:t>
            </w:r>
          </w:p>
        </w:tc>
        <w:tc>
          <w:tcPr>
            <w:tcW w:w="805" w:type="pct"/>
            <w:vAlign w:val="center"/>
          </w:tcPr>
          <w:p w14:paraId="59169E94"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2d16</w:t>
            </w:r>
          </w:p>
        </w:tc>
        <w:tc>
          <w:tcPr>
            <w:tcW w:w="858" w:type="pct"/>
            <w:vAlign w:val="center"/>
          </w:tcPr>
          <w:p w14:paraId="53CE83C8"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3.36</w:t>
            </w:r>
          </w:p>
        </w:tc>
        <w:tc>
          <w:tcPr>
            <w:tcW w:w="845" w:type="pct"/>
            <w:vAlign w:val="center"/>
          </w:tcPr>
          <w:p w14:paraId="34A27EB3"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69.8</w:t>
            </w:r>
          </w:p>
        </w:tc>
        <w:tc>
          <w:tcPr>
            <w:tcW w:w="908" w:type="pct"/>
            <w:vAlign w:val="center"/>
          </w:tcPr>
          <w:p w14:paraId="58E37A35"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OK</w:t>
            </w:r>
          </w:p>
        </w:tc>
      </w:tr>
      <w:tr w:rsidR="00982088" w:rsidRPr="00F67129" w14:paraId="5F8F81AA" w14:textId="77777777" w:rsidTr="009E44CB">
        <w:tc>
          <w:tcPr>
            <w:tcW w:w="312" w:type="pct"/>
            <w:vMerge/>
            <w:vAlign w:val="center"/>
          </w:tcPr>
          <w:p w14:paraId="4CCE2C77" w14:textId="77777777" w:rsidR="00982088" w:rsidRPr="00F67129" w:rsidRDefault="00982088" w:rsidP="009E44CB">
            <w:pPr>
              <w:pStyle w:val="HTMLPreformatted"/>
              <w:jc w:val="both"/>
              <w:rPr>
                <w:rFonts w:ascii="Times New Roman" w:hAnsi="Times New Roman" w:cs="Times New Roman"/>
                <w:sz w:val="28"/>
                <w:szCs w:val="28"/>
              </w:rPr>
            </w:pPr>
          </w:p>
        </w:tc>
        <w:tc>
          <w:tcPr>
            <w:tcW w:w="467" w:type="pct"/>
            <w:vAlign w:val="center"/>
          </w:tcPr>
          <w:p w14:paraId="1C8C9DCF"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B</w:t>
            </w:r>
          </w:p>
        </w:tc>
        <w:tc>
          <w:tcPr>
            <w:tcW w:w="805" w:type="pct"/>
            <w:vAlign w:val="center"/>
          </w:tcPr>
          <w:p w14:paraId="598EDA1A" w14:textId="77777777" w:rsidR="00982088" w:rsidRPr="00F67129" w:rsidRDefault="00982088" w:rsidP="009E44CB">
            <w:pPr>
              <w:pStyle w:val="HTMLPreformatted"/>
              <w:jc w:val="both"/>
              <w:rPr>
                <w:rFonts w:ascii="Times New Roman" w:hAnsi="Times New Roman" w:cs="Times New Roman"/>
                <w:sz w:val="28"/>
                <w:szCs w:val="28"/>
              </w:rPr>
            </w:pPr>
          </w:p>
        </w:tc>
        <w:tc>
          <w:tcPr>
            <w:tcW w:w="805" w:type="pct"/>
            <w:vAlign w:val="center"/>
          </w:tcPr>
          <w:p w14:paraId="5851F15C" w14:textId="77777777" w:rsidR="00982088" w:rsidRPr="00F67129" w:rsidRDefault="00982088" w:rsidP="009E44CB">
            <w:pPr>
              <w:pStyle w:val="HTMLPreformatted"/>
              <w:jc w:val="both"/>
              <w:rPr>
                <w:rFonts w:ascii="Times New Roman" w:hAnsi="Times New Roman" w:cs="Times New Roman"/>
                <w:sz w:val="28"/>
                <w:szCs w:val="28"/>
              </w:rPr>
            </w:pPr>
          </w:p>
        </w:tc>
        <w:tc>
          <w:tcPr>
            <w:tcW w:w="858" w:type="pct"/>
            <w:vAlign w:val="center"/>
          </w:tcPr>
          <w:p w14:paraId="5AA52F10"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4.59</w:t>
            </w:r>
          </w:p>
        </w:tc>
        <w:tc>
          <w:tcPr>
            <w:tcW w:w="845" w:type="pct"/>
            <w:vAlign w:val="center"/>
          </w:tcPr>
          <w:p w14:paraId="0E0B4E16"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73.9</w:t>
            </w:r>
          </w:p>
        </w:tc>
        <w:tc>
          <w:tcPr>
            <w:tcW w:w="908" w:type="pct"/>
            <w:vAlign w:val="center"/>
          </w:tcPr>
          <w:p w14:paraId="62BF4A3A"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OK</w:t>
            </w:r>
          </w:p>
        </w:tc>
      </w:tr>
    </w:tbl>
    <w:p w14:paraId="1F6E347F" w14:textId="77777777" w:rsidR="00982088" w:rsidRPr="00F67129" w:rsidRDefault="00982088" w:rsidP="00982088">
      <w:pPr>
        <w:pStyle w:val="HTMLPreformatted"/>
        <w:spacing w:before="120" w:after="120" w:line="312" w:lineRule="auto"/>
        <w:jc w:val="both"/>
        <w:rPr>
          <w:rFonts w:ascii="Times New Roman" w:hAnsi="Times New Roman" w:cs="Times New Roman"/>
          <w:b/>
          <w:sz w:val="28"/>
          <w:szCs w:val="28"/>
        </w:rPr>
      </w:pPr>
      <w:r w:rsidRPr="00F67129">
        <w:rPr>
          <w:rFonts w:ascii="Times New Roman" w:hAnsi="Times New Roman" w:cs="Times New Roman"/>
          <w:b/>
          <w:sz w:val="28"/>
          <w:szCs w:val="28"/>
        </w:rPr>
        <w:t>e) Kết quả kiểm tra dầm khung trục 3 được cho trong bảng sau</w:t>
      </w:r>
    </w:p>
    <w:tbl>
      <w:tblPr>
        <w:tblStyle w:val="TableGrid"/>
        <w:tblW w:w="5000" w:type="pct"/>
        <w:tblLook w:val="04A0" w:firstRow="1" w:lastRow="0" w:firstColumn="1" w:lastColumn="0" w:noHBand="0" w:noVBand="1"/>
      </w:tblPr>
      <w:tblGrid>
        <w:gridCol w:w="688"/>
        <w:gridCol w:w="836"/>
        <w:gridCol w:w="1375"/>
        <w:gridCol w:w="1251"/>
        <w:gridCol w:w="1439"/>
        <w:gridCol w:w="1801"/>
        <w:gridCol w:w="1626"/>
      </w:tblGrid>
      <w:tr w:rsidR="00982088" w:rsidRPr="00F67129" w14:paraId="7EEC4874" w14:textId="77777777" w:rsidTr="009E44CB">
        <w:trPr>
          <w:trHeight w:val="444"/>
        </w:trPr>
        <w:tc>
          <w:tcPr>
            <w:tcW w:w="381" w:type="pct"/>
            <w:vAlign w:val="center"/>
          </w:tcPr>
          <w:p w14:paraId="61E0A887"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PT</w:t>
            </w:r>
          </w:p>
        </w:tc>
        <w:tc>
          <w:tcPr>
            <w:tcW w:w="463" w:type="pct"/>
            <w:vAlign w:val="center"/>
          </w:tcPr>
          <w:p w14:paraId="02AE2C52"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T/d</w:t>
            </w:r>
          </w:p>
        </w:tc>
        <w:tc>
          <w:tcPr>
            <w:tcW w:w="762" w:type="pct"/>
            <w:vAlign w:val="center"/>
          </w:tcPr>
          <w:p w14:paraId="6EE70121"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b*h (mm)</w:t>
            </w:r>
          </w:p>
        </w:tc>
        <w:tc>
          <w:tcPr>
            <w:tcW w:w="694" w:type="pct"/>
            <w:vAlign w:val="center"/>
          </w:tcPr>
          <w:p w14:paraId="2F2349CD"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h</w:t>
            </w:r>
            <w:r w:rsidRPr="00F67129">
              <w:rPr>
                <w:rFonts w:ascii="Times New Roman" w:hAnsi="Times New Roman" w:cs="Times New Roman"/>
                <w:b/>
                <w:sz w:val="28"/>
                <w:szCs w:val="28"/>
                <w:vertAlign w:val="subscript"/>
              </w:rPr>
              <w:t xml:space="preserve">0 </w:t>
            </w:r>
            <w:r w:rsidRPr="00F67129">
              <w:rPr>
                <w:rFonts w:ascii="Times New Roman" w:hAnsi="Times New Roman" w:cs="Times New Roman"/>
                <w:b/>
                <w:sz w:val="28"/>
                <w:szCs w:val="28"/>
              </w:rPr>
              <w:t>(mm)</w:t>
            </w:r>
          </w:p>
        </w:tc>
        <w:tc>
          <w:tcPr>
            <w:tcW w:w="798" w:type="pct"/>
            <w:vAlign w:val="center"/>
          </w:tcPr>
          <w:p w14:paraId="77D2FCC9"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 xml:space="preserve">As </w:t>
            </w:r>
          </w:p>
        </w:tc>
        <w:tc>
          <w:tcPr>
            <w:tcW w:w="999" w:type="pct"/>
            <w:vAlign w:val="center"/>
          </w:tcPr>
          <w:p w14:paraId="74389783"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M (kNm)</w:t>
            </w:r>
          </w:p>
        </w:tc>
        <w:tc>
          <w:tcPr>
            <w:tcW w:w="902" w:type="pct"/>
            <w:vAlign w:val="center"/>
          </w:tcPr>
          <w:p w14:paraId="3A197D64" w14:textId="77777777" w:rsidR="00982088" w:rsidRPr="00F67129" w:rsidRDefault="00982088" w:rsidP="009E44CB">
            <w:pPr>
              <w:pStyle w:val="HTMLPreformatted"/>
              <w:jc w:val="both"/>
              <w:rPr>
                <w:rFonts w:ascii="Times New Roman" w:hAnsi="Times New Roman" w:cs="Times New Roman"/>
                <w:b/>
                <w:sz w:val="28"/>
                <w:szCs w:val="28"/>
              </w:rPr>
            </w:pPr>
            <w:r w:rsidRPr="00F67129">
              <w:rPr>
                <w:rFonts w:ascii="Times New Roman" w:hAnsi="Times New Roman" w:cs="Times New Roman"/>
                <w:b/>
                <w:sz w:val="28"/>
                <w:szCs w:val="28"/>
              </w:rPr>
              <w:t>Check</w:t>
            </w:r>
          </w:p>
        </w:tc>
      </w:tr>
      <w:tr w:rsidR="00982088" w:rsidRPr="00F67129" w14:paraId="040695B6" w14:textId="77777777" w:rsidTr="009E44CB">
        <w:tc>
          <w:tcPr>
            <w:tcW w:w="381" w:type="pct"/>
            <w:vMerge w:val="restart"/>
            <w:vAlign w:val="center"/>
          </w:tcPr>
          <w:p w14:paraId="49A49642"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13</w:t>
            </w:r>
          </w:p>
        </w:tc>
        <w:tc>
          <w:tcPr>
            <w:tcW w:w="463" w:type="pct"/>
            <w:vAlign w:val="center"/>
          </w:tcPr>
          <w:p w14:paraId="4A252F3A"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Tr</w:t>
            </w:r>
          </w:p>
        </w:tc>
        <w:tc>
          <w:tcPr>
            <w:tcW w:w="762" w:type="pct"/>
            <w:vAlign w:val="center"/>
          </w:tcPr>
          <w:p w14:paraId="0F91A854"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220*600</w:t>
            </w:r>
          </w:p>
        </w:tc>
        <w:tc>
          <w:tcPr>
            <w:tcW w:w="694" w:type="pct"/>
            <w:vAlign w:val="center"/>
          </w:tcPr>
          <w:p w14:paraId="61F3535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560</w:t>
            </w:r>
          </w:p>
        </w:tc>
        <w:tc>
          <w:tcPr>
            <w:tcW w:w="798" w:type="pct"/>
            <w:vAlign w:val="center"/>
          </w:tcPr>
          <w:p w14:paraId="4ED10C9E"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3d22 (T)</w:t>
            </w:r>
          </w:p>
        </w:tc>
        <w:tc>
          <w:tcPr>
            <w:tcW w:w="999" w:type="pct"/>
            <w:vAlign w:val="center"/>
          </w:tcPr>
          <w:p w14:paraId="44DDE556"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-139.74</w:t>
            </w:r>
          </w:p>
        </w:tc>
        <w:tc>
          <w:tcPr>
            <w:tcW w:w="902" w:type="pct"/>
            <w:vAlign w:val="center"/>
          </w:tcPr>
          <w:p w14:paraId="0FB3E93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OK</w:t>
            </w:r>
          </w:p>
        </w:tc>
      </w:tr>
      <w:tr w:rsidR="00982088" w:rsidRPr="00F67129" w14:paraId="0E7A723D" w14:textId="77777777" w:rsidTr="009E44CB">
        <w:tc>
          <w:tcPr>
            <w:tcW w:w="381" w:type="pct"/>
            <w:vMerge/>
            <w:vAlign w:val="center"/>
          </w:tcPr>
          <w:p w14:paraId="0BAA1979" w14:textId="77777777" w:rsidR="00982088" w:rsidRPr="00F67129" w:rsidRDefault="00982088" w:rsidP="009E44CB">
            <w:pPr>
              <w:pStyle w:val="HTMLPreformatted"/>
              <w:jc w:val="both"/>
              <w:rPr>
                <w:rFonts w:ascii="Times New Roman" w:hAnsi="Times New Roman" w:cs="Times New Roman"/>
                <w:sz w:val="28"/>
                <w:szCs w:val="28"/>
              </w:rPr>
            </w:pPr>
          </w:p>
        </w:tc>
        <w:tc>
          <w:tcPr>
            <w:tcW w:w="463" w:type="pct"/>
            <w:vAlign w:val="center"/>
          </w:tcPr>
          <w:p w14:paraId="179FECD5"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G</w:t>
            </w:r>
          </w:p>
        </w:tc>
        <w:tc>
          <w:tcPr>
            <w:tcW w:w="762" w:type="pct"/>
            <w:vAlign w:val="center"/>
          </w:tcPr>
          <w:p w14:paraId="6D4D71DB" w14:textId="77777777" w:rsidR="00982088" w:rsidRPr="00F67129" w:rsidRDefault="00982088" w:rsidP="009E44CB">
            <w:pPr>
              <w:pStyle w:val="HTMLPreformatted"/>
              <w:jc w:val="both"/>
              <w:rPr>
                <w:rFonts w:ascii="Times New Roman" w:hAnsi="Times New Roman" w:cs="Times New Roman"/>
                <w:sz w:val="28"/>
                <w:szCs w:val="28"/>
              </w:rPr>
            </w:pPr>
          </w:p>
        </w:tc>
        <w:tc>
          <w:tcPr>
            <w:tcW w:w="694" w:type="pct"/>
            <w:vAlign w:val="center"/>
          </w:tcPr>
          <w:p w14:paraId="4F15CD87"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560</w:t>
            </w:r>
          </w:p>
        </w:tc>
        <w:tc>
          <w:tcPr>
            <w:tcW w:w="798" w:type="pct"/>
            <w:vAlign w:val="center"/>
          </w:tcPr>
          <w:p w14:paraId="127A8E56"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3d20 (B)</w:t>
            </w:r>
          </w:p>
        </w:tc>
        <w:tc>
          <w:tcPr>
            <w:tcW w:w="999" w:type="pct"/>
            <w:vAlign w:val="center"/>
          </w:tcPr>
          <w:p w14:paraId="02B32800"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121.5</w:t>
            </w:r>
          </w:p>
        </w:tc>
        <w:tc>
          <w:tcPr>
            <w:tcW w:w="902" w:type="pct"/>
            <w:vAlign w:val="center"/>
          </w:tcPr>
          <w:p w14:paraId="2E1248AA"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OK</w:t>
            </w:r>
          </w:p>
        </w:tc>
      </w:tr>
      <w:tr w:rsidR="00982088" w:rsidRPr="00F67129" w14:paraId="7E3151D0" w14:textId="77777777" w:rsidTr="009E44CB">
        <w:tc>
          <w:tcPr>
            <w:tcW w:w="381" w:type="pct"/>
            <w:vMerge/>
            <w:vAlign w:val="center"/>
          </w:tcPr>
          <w:p w14:paraId="0A7D356D" w14:textId="77777777" w:rsidR="00982088" w:rsidRPr="00F67129" w:rsidRDefault="00982088" w:rsidP="009E44CB">
            <w:pPr>
              <w:pStyle w:val="HTMLPreformatted"/>
              <w:jc w:val="both"/>
              <w:rPr>
                <w:rFonts w:ascii="Times New Roman" w:hAnsi="Times New Roman" w:cs="Times New Roman"/>
                <w:sz w:val="28"/>
                <w:szCs w:val="28"/>
              </w:rPr>
            </w:pPr>
          </w:p>
        </w:tc>
        <w:tc>
          <w:tcPr>
            <w:tcW w:w="463" w:type="pct"/>
            <w:vAlign w:val="center"/>
          </w:tcPr>
          <w:p w14:paraId="007750F9"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Ph</w:t>
            </w:r>
          </w:p>
        </w:tc>
        <w:tc>
          <w:tcPr>
            <w:tcW w:w="762" w:type="pct"/>
            <w:vAlign w:val="center"/>
          </w:tcPr>
          <w:p w14:paraId="7C6A00AC" w14:textId="77777777" w:rsidR="00982088" w:rsidRPr="00F67129" w:rsidRDefault="00982088" w:rsidP="009E44CB">
            <w:pPr>
              <w:pStyle w:val="HTMLPreformatted"/>
              <w:jc w:val="both"/>
              <w:rPr>
                <w:rFonts w:ascii="Times New Roman" w:hAnsi="Times New Roman" w:cs="Times New Roman"/>
                <w:sz w:val="28"/>
                <w:szCs w:val="28"/>
              </w:rPr>
            </w:pPr>
          </w:p>
        </w:tc>
        <w:tc>
          <w:tcPr>
            <w:tcW w:w="694" w:type="pct"/>
            <w:vAlign w:val="center"/>
          </w:tcPr>
          <w:p w14:paraId="09A8CABD"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560</w:t>
            </w:r>
          </w:p>
        </w:tc>
        <w:tc>
          <w:tcPr>
            <w:tcW w:w="798" w:type="pct"/>
            <w:vAlign w:val="center"/>
          </w:tcPr>
          <w:p w14:paraId="2B76643E"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3d22 (T)</w:t>
            </w:r>
          </w:p>
        </w:tc>
        <w:tc>
          <w:tcPr>
            <w:tcW w:w="999" w:type="pct"/>
            <w:vAlign w:val="center"/>
          </w:tcPr>
          <w:p w14:paraId="77F05F1C"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-148.3</w:t>
            </w:r>
          </w:p>
        </w:tc>
        <w:tc>
          <w:tcPr>
            <w:tcW w:w="902" w:type="pct"/>
            <w:vAlign w:val="center"/>
          </w:tcPr>
          <w:p w14:paraId="5B7DA50A"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OK</w:t>
            </w:r>
          </w:p>
        </w:tc>
      </w:tr>
      <w:tr w:rsidR="00982088" w:rsidRPr="00F67129" w14:paraId="4DC63951" w14:textId="77777777" w:rsidTr="009E44CB">
        <w:tc>
          <w:tcPr>
            <w:tcW w:w="381" w:type="pct"/>
            <w:vAlign w:val="center"/>
          </w:tcPr>
          <w:p w14:paraId="451C88F4"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w:t>
            </w:r>
          </w:p>
        </w:tc>
        <w:tc>
          <w:tcPr>
            <w:tcW w:w="463" w:type="pct"/>
            <w:vAlign w:val="center"/>
          </w:tcPr>
          <w:p w14:paraId="72BEE429"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w:t>
            </w:r>
          </w:p>
        </w:tc>
        <w:tc>
          <w:tcPr>
            <w:tcW w:w="762" w:type="pct"/>
            <w:vAlign w:val="center"/>
          </w:tcPr>
          <w:p w14:paraId="2043EBD6" w14:textId="77777777" w:rsidR="00982088" w:rsidRPr="00F67129" w:rsidRDefault="00982088" w:rsidP="009E44CB">
            <w:pPr>
              <w:pStyle w:val="HTMLPreformatted"/>
              <w:jc w:val="both"/>
              <w:rPr>
                <w:rFonts w:ascii="Times New Roman" w:hAnsi="Times New Roman" w:cs="Times New Roman"/>
                <w:sz w:val="28"/>
                <w:szCs w:val="28"/>
              </w:rPr>
            </w:pPr>
          </w:p>
        </w:tc>
        <w:tc>
          <w:tcPr>
            <w:tcW w:w="694" w:type="pct"/>
            <w:vAlign w:val="center"/>
          </w:tcPr>
          <w:p w14:paraId="68BB3CCB" w14:textId="77777777" w:rsidR="00982088" w:rsidRPr="00F67129" w:rsidRDefault="00982088" w:rsidP="009E44CB">
            <w:pPr>
              <w:pStyle w:val="HTMLPreformatted"/>
              <w:jc w:val="both"/>
              <w:rPr>
                <w:rFonts w:ascii="Times New Roman" w:hAnsi="Times New Roman" w:cs="Times New Roman"/>
                <w:sz w:val="28"/>
                <w:szCs w:val="28"/>
              </w:rPr>
            </w:pPr>
          </w:p>
        </w:tc>
        <w:tc>
          <w:tcPr>
            <w:tcW w:w="798" w:type="pct"/>
            <w:vAlign w:val="center"/>
          </w:tcPr>
          <w:p w14:paraId="72181F98" w14:textId="77777777" w:rsidR="00982088" w:rsidRPr="00F67129" w:rsidRDefault="00982088" w:rsidP="009E44CB">
            <w:pPr>
              <w:pStyle w:val="HTMLPreformatted"/>
              <w:jc w:val="both"/>
              <w:rPr>
                <w:rFonts w:ascii="Times New Roman" w:hAnsi="Times New Roman" w:cs="Times New Roman"/>
                <w:sz w:val="28"/>
                <w:szCs w:val="28"/>
              </w:rPr>
            </w:pPr>
          </w:p>
        </w:tc>
        <w:tc>
          <w:tcPr>
            <w:tcW w:w="999" w:type="pct"/>
            <w:vAlign w:val="center"/>
          </w:tcPr>
          <w:p w14:paraId="228100FB" w14:textId="77777777" w:rsidR="00982088" w:rsidRPr="00F67129" w:rsidRDefault="00982088" w:rsidP="009E44CB">
            <w:pPr>
              <w:pStyle w:val="HTMLPreformatted"/>
              <w:jc w:val="both"/>
              <w:rPr>
                <w:rFonts w:ascii="Times New Roman" w:hAnsi="Times New Roman" w:cs="Times New Roman"/>
                <w:sz w:val="28"/>
                <w:szCs w:val="28"/>
              </w:rPr>
            </w:pPr>
          </w:p>
        </w:tc>
        <w:tc>
          <w:tcPr>
            <w:tcW w:w="902" w:type="pct"/>
            <w:vAlign w:val="center"/>
          </w:tcPr>
          <w:p w14:paraId="4A0F7347" w14:textId="77777777" w:rsidR="00982088" w:rsidRPr="00F67129" w:rsidRDefault="00982088" w:rsidP="009E44CB">
            <w:pPr>
              <w:pStyle w:val="HTMLPreformatted"/>
              <w:jc w:val="both"/>
              <w:rPr>
                <w:rFonts w:ascii="Times New Roman" w:hAnsi="Times New Roman" w:cs="Times New Roman"/>
                <w:sz w:val="28"/>
                <w:szCs w:val="28"/>
              </w:rPr>
            </w:pPr>
          </w:p>
        </w:tc>
      </w:tr>
      <w:tr w:rsidR="00982088" w:rsidRPr="00F67129" w14:paraId="3D2B12D6" w14:textId="77777777" w:rsidTr="009E44CB">
        <w:tc>
          <w:tcPr>
            <w:tcW w:w="381" w:type="pct"/>
            <w:vMerge w:val="restart"/>
            <w:vAlign w:val="center"/>
          </w:tcPr>
          <w:p w14:paraId="4891C00D"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20</w:t>
            </w:r>
          </w:p>
        </w:tc>
        <w:tc>
          <w:tcPr>
            <w:tcW w:w="463" w:type="pct"/>
            <w:vAlign w:val="center"/>
          </w:tcPr>
          <w:p w14:paraId="1A819495"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Tr</w:t>
            </w:r>
          </w:p>
        </w:tc>
        <w:tc>
          <w:tcPr>
            <w:tcW w:w="762" w:type="pct"/>
            <w:vAlign w:val="center"/>
          </w:tcPr>
          <w:p w14:paraId="782DD425"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220*350</w:t>
            </w:r>
          </w:p>
        </w:tc>
        <w:tc>
          <w:tcPr>
            <w:tcW w:w="694" w:type="pct"/>
            <w:vAlign w:val="center"/>
          </w:tcPr>
          <w:p w14:paraId="11307C3E"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320</w:t>
            </w:r>
          </w:p>
        </w:tc>
        <w:tc>
          <w:tcPr>
            <w:tcW w:w="798" w:type="pct"/>
            <w:vAlign w:val="center"/>
          </w:tcPr>
          <w:p w14:paraId="0C1B001D"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2d16 (T)</w:t>
            </w:r>
          </w:p>
        </w:tc>
        <w:tc>
          <w:tcPr>
            <w:tcW w:w="999" w:type="pct"/>
            <w:vAlign w:val="center"/>
          </w:tcPr>
          <w:p w14:paraId="02E004BF"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-4.26</w:t>
            </w:r>
          </w:p>
        </w:tc>
        <w:tc>
          <w:tcPr>
            <w:tcW w:w="902" w:type="pct"/>
            <w:vAlign w:val="center"/>
          </w:tcPr>
          <w:p w14:paraId="6722CD4E"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OK</w:t>
            </w:r>
          </w:p>
        </w:tc>
      </w:tr>
      <w:tr w:rsidR="00982088" w:rsidRPr="00F67129" w14:paraId="029B8AA6" w14:textId="77777777" w:rsidTr="009E44CB">
        <w:tc>
          <w:tcPr>
            <w:tcW w:w="381" w:type="pct"/>
            <w:vMerge/>
            <w:vAlign w:val="center"/>
          </w:tcPr>
          <w:p w14:paraId="387E82FF" w14:textId="77777777" w:rsidR="00982088" w:rsidRPr="00F67129" w:rsidRDefault="00982088" w:rsidP="009E44CB">
            <w:pPr>
              <w:pStyle w:val="HTMLPreformatted"/>
              <w:jc w:val="both"/>
              <w:rPr>
                <w:rFonts w:ascii="Times New Roman" w:hAnsi="Times New Roman" w:cs="Times New Roman"/>
                <w:sz w:val="28"/>
                <w:szCs w:val="28"/>
              </w:rPr>
            </w:pPr>
          </w:p>
        </w:tc>
        <w:tc>
          <w:tcPr>
            <w:tcW w:w="463" w:type="pct"/>
            <w:vAlign w:val="center"/>
          </w:tcPr>
          <w:p w14:paraId="68742FA6"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G</w:t>
            </w:r>
          </w:p>
        </w:tc>
        <w:tc>
          <w:tcPr>
            <w:tcW w:w="762" w:type="pct"/>
            <w:vAlign w:val="center"/>
          </w:tcPr>
          <w:p w14:paraId="4C54EA4A" w14:textId="77777777" w:rsidR="00982088" w:rsidRPr="00F67129" w:rsidRDefault="00982088" w:rsidP="009E44CB">
            <w:pPr>
              <w:pStyle w:val="HTMLPreformatted"/>
              <w:jc w:val="both"/>
              <w:rPr>
                <w:rFonts w:ascii="Times New Roman" w:hAnsi="Times New Roman" w:cs="Times New Roman"/>
                <w:sz w:val="28"/>
                <w:szCs w:val="28"/>
              </w:rPr>
            </w:pPr>
          </w:p>
        </w:tc>
        <w:tc>
          <w:tcPr>
            <w:tcW w:w="694" w:type="pct"/>
            <w:vAlign w:val="center"/>
          </w:tcPr>
          <w:p w14:paraId="70AD03CE"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320</w:t>
            </w:r>
          </w:p>
        </w:tc>
        <w:tc>
          <w:tcPr>
            <w:tcW w:w="798" w:type="pct"/>
            <w:vAlign w:val="center"/>
          </w:tcPr>
          <w:p w14:paraId="3877D765"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2d14 (B)</w:t>
            </w:r>
          </w:p>
        </w:tc>
        <w:tc>
          <w:tcPr>
            <w:tcW w:w="999" w:type="pct"/>
            <w:vAlign w:val="center"/>
          </w:tcPr>
          <w:p w14:paraId="688F0459"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-8.94</w:t>
            </w:r>
          </w:p>
        </w:tc>
        <w:tc>
          <w:tcPr>
            <w:tcW w:w="902" w:type="pct"/>
            <w:vAlign w:val="center"/>
          </w:tcPr>
          <w:p w14:paraId="51A6AF2F"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OK</w:t>
            </w:r>
          </w:p>
        </w:tc>
      </w:tr>
      <w:tr w:rsidR="00982088" w:rsidRPr="00F67129" w14:paraId="62B34452" w14:textId="77777777" w:rsidTr="009E44CB">
        <w:tc>
          <w:tcPr>
            <w:tcW w:w="381" w:type="pct"/>
            <w:vMerge/>
            <w:vAlign w:val="center"/>
          </w:tcPr>
          <w:p w14:paraId="2422BD5A" w14:textId="77777777" w:rsidR="00982088" w:rsidRPr="00F67129" w:rsidRDefault="00982088" w:rsidP="009E44CB">
            <w:pPr>
              <w:pStyle w:val="HTMLPreformatted"/>
              <w:jc w:val="both"/>
              <w:rPr>
                <w:rFonts w:ascii="Times New Roman" w:hAnsi="Times New Roman" w:cs="Times New Roman"/>
                <w:sz w:val="28"/>
                <w:szCs w:val="28"/>
              </w:rPr>
            </w:pPr>
          </w:p>
        </w:tc>
        <w:tc>
          <w:tcPr>
            <w:tcW w:w="463" w:type="pct"/>
            <w:vAlign w:val="center"/>
          </w:tcPr>
          <w:p w14:paraId="63C6DE44"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Ph</w:t>
            </w:r>
          </w:p>
        </w:tc>
        <w:tc>
          <w:tcPr>
            <w:tcW w:w="762" w:type="pct"/>
            <w:vAlign w:val="center"/>
          </w:tcPr>
          <w:p w14:paraId="5F49CCDD" w14:textId="77777777" w:rsidR="00982088" w:rsidRPr="00F67129" w:rsidRDefault="00982088" w:rsidP="009E44CB">
            <w:pPr>
              <w:pStyle w:val="HTMLPreformatted"/>
              <w:jc w:val="both"/>
              <w:rPr>
                <w:rFonts w:ascii="Times New Roman" w:hAnsi="Times New Roman" w:cs="Times New Roman"/>
                <w:sz w:val="28"/>
                <w:szCs w:val="28"/>
              </w:rPr>
            </w:pPr>
          </w:p>
        </w:tc>
        <w:tc>
          <w:tcPr>
            <w:tcW w:w="694" w:type="pct"/>
            <w:vAlign w:val="center"/>
          </w:tcPr>
          <w:p w14:paraId="2D452549"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320</w:t>
            </w:r>
          </w:p>
        </w:tc>
        <w:tc>
          <w:tcPr>
            <w:tcW w:w="798" w:type="pct"/>
            <w:vAlign w:val="center"/>
          </w:tcPr>
          <w:p w14:paraId="50B423AE"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2d16 9T)</w:t>
            </w:r>
          </w:p>
        </w:tc>
        <w:tc>
          <w:tcPr>
            <w:tcW w:w="999" w:type="pct"/>
            <w:vAlign w:val="center"/>
          </w:tcPr>
          <w:p w14:paraId="29C9B2F6"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-16.6</w:t>
            </w:r>
          </w:p>
        </w:tc>
        <w:tc>
          <w:tcPr>
            <w:tcW w:w="902" w:type="pct"/>
            <w:vAlign w:val="center"/>
          </w:tcPr>
          <w:p w14:paraId="39E35EA9" w14:textId="77777777" w:rsidR="00982088" w:rsidRPr="00F67129" w:rsidRDefault="00982088" w:rsidP="009E44CB">
            <w:pPr>
              <w:pStyle w:val="HTMLPreformatted"/>
              <w:jc w:val="both"/>
              <w:rPr>
                <w:rFonts w:ascii="Times New Roman" w:hAnsi="Times New Roman" w:cs="Times New Roman"/>
                <w:sz w:val="28"/>
                <w:szCs w:val="28"/>
              </w:rPr>
            </w:pPr>
            <w:r w:rsidRPr="00F67129">
              <w:rPr>
                <w:rFonts w:ascii="Times New Roman" w:hAnsi="Times New Roman" w:cs="Times New Roman"/>
                <w:sz w:val="28"/>
                <w:szCs w:val="28"/>
              </w:rPr>
              <w:t>OK</w:t>
            </w:r>
          </w:p>
        </w:tc>
      </w:tr>
    </w:tbl>
    <w:p w14:paraId="1250F035" w14:textId="2D443F98" w:rsidR="00982088" w:rsidRPr="00F67129" w:rsidRDefault="00982088" w:rsidP="004F64E1">
      <w:pPr>
        <w:pStyle w:val="HTMLPreformatted"/>
        <w:spacing w:before="120" w:after="120" w:line="271" w:lineRule="auto"/>
        <w:jc w:val="both"/>
        <w:rPr>
          <w:rFonts w:ascii="Times New Roman" w:hAnsi="Times New Roman" w:cs="Times New Roman"/>
          <w:b/>
          <w:sz w:val="28"/>
          <w:szCs w:val="28"/>
        </w:rPr>
      </w:pPr>
      <w:r w:rsidRPr="00F67129">
        <w:rPr>
          <w:rFonts w:ascii="Times New Roman" w:hAnsi="Times New Roman" w:cs="Times New Roman"/>
          <w:b/>
          <w:sz w:val="28"/>
          <w:szCs w:val="28"/>
        </w:rPr>
        <w:lastRenderedPageBreak/>
        <w:t>10. Kết luận</w:t>
      </w:r>
    </w:p>
    <w:p w14:paraId="461BE2BE" w14:textId="5502C6A7" w:rsidR="00982088" w:rsidRPr="00F67129" w:rsidRDefault="008A08E3" w:rsidP="004F64E1">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 Công trình đảm bảo an toàn chịu lực</w:t>
      </w:r>
      <w:r w:rsidRPr="00F67129">
        <w:rPr>
          <w:rFonts w:ascii="Times New Roman" w:hAnsi="Times New Roman" w:cs="Times New Roman"/>
          <w:sz w:val="28"/>
          <w:szCs w:val="28"/>
        </w:rPr>
        <w:t>;</w:t>
      </w:r>
    </w:p>
    <w:p w14:paraId="36D6636C" w14:textId="1F4CC292" w:rsidR="00982088" w:rsidRPr="00F67129" w:rsidRDefault="008A08E3" w:rsidP="004F64E1">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 Các vết nứt không ảnh hưởng đến an toàn chịu lực, chỉ ảnh hưởng đến mỹ quan, bảo vệ cốt thép khỏi ăn mòn, tâm lý. Vết nứt cần được sửa chữa</w:t>
      </w:r>
      <w:r w:rsidRPr="00F67129">
        <w:rPr>
          <w:rFonts w:ascii="Times New Roman" w:hAnsi="Times New Roman" w:cs="Times New Roman"/>
          <w:sz w:val="28"/>
          <w:szCs w:val="28"/>
        </w:rPr>
        <w:t>;</w:t>
      </w:r>
    </w:p>
    <w:p w14:paraId="59B0FC40" w14:textId="5ED1139C" w:rsidR="00982088" w:rsidRPr="00F63BB3" w:rsidRDefault="008A08E3" w:rsidP="004F64E1">
      <w:pPr>
        <w:pStyle w:val="HTMLPreformatted"/>
        <w:spacing w:before="120" w:after="120" w:line="271" w:lineRule="auto"/>
        <w:jc w:val="both"/>
        <w:rPr>
          <w:rFonts w:ascii="Times New Roman" w:hAnsi="Times New Roman" w:cs="Times New Roman"/>
          <w:sz w:val="28"/>
          <w:szCs w:val="28"/>
        </w:rPr>
      </w:pPr>
      <w:r w:rsidRPr="00F67129">
        <w:rPr>
          <w:rFonts w:ascii="Times New Roman" w:hAnsi="Times New Roman" w:cs="Times New Roman"/>
          <w:sz w:val="28"/>
          <w:szCs w:val="28"/>
        </w:rPr>
        <w:tab/>
      </w:r>
      <w:r w:rsidR="00982088" w:rsidRPr="00F67129">
        <w:rPr>
          <w:rFonts w:ascii="Times New Roman" w:hAnsi="Times New Roman" w:cs="Times New Roman"/>
          <w:sz w:val="28"/>
          <w:szCs w:val="28"/>
        </w:rPr>
        <w:t>- Các tường bị mủn cần được sửa chữa.</w:t>
      </w:r>
    </w:p>
    <w:p w14:paraId="40B3354F" w14:textId="77777777" w:rsidR="00BA0FB6" w:rsidRPr="00F63BB3" w:rsidRDefault="00BA0FB6" w:rsidP="00956FCD">
      <w:pPr>
        <w:pStyle w:val="HTMLPreformatted"/>
        <w:spacing w:line="312" w:lineRule="auto"/>
        <w:rPr>
          <w:rStyle w:val="y2iqfc"/>
          <w:rFonts w:ascii="Times New Roman" w:hAnsi="Times New Roman" w:cs="Times New Roman"/>
          <w:sz w:val="28"/>
          <w:szCs w:val="28"/>
          <w:lang w:val="vi-VN"/>
        </w:rPr>
      </w:pPr>
    </w:p>
    <w:sectPr w:rsidR="00BA0FB6" w:rsidRPr="00F63BB3">
      <w:footerReference w:type="default" r:id="rId1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7748A" w14:textId="77777777" w:rsidR="0042560B" w:rsidRDefault="0042560B" w:rsidP="007B78F2">
      <w:pPr>
        <w:spacing w:after="0" w:line="240" w:lineRule="auto"/>
      </w:pPr>
      <w:r>
        <w:separator/>
      </w:r>
    </w:p>
  </w:endnote>
  <w:endnote w:type="continuationSeparator" w:id="0">
    <w:p w14:paraId="765E8DCD" w14:textId="77777777" w:rsidR="0042560B" w:rsidRDefault="0042560B" w:rsidP="007B7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000758"/>
      <w:docPartObj>
        <w:docPartGallery w:val="Page Numbers (Bottom of Page)"/>
        <w:docPartUnique/>
      </w:docPartObj>
    </w:sdtPr>
    <w:sdtEndPr>
      <w:rPr>
        <w:rFonts w:ascii="Times New Roman" w:hAnsi="Times New Roman" w:cs="Times New Roman"/>
        <w:noProof/>
        <w:sz w:val="24"/>
        <w:szCs w:val="24"/>
      </w:rPr>
    </w:sdtEndPr>
    <w:sdtContent>
      <w:p w14:paraId="5C061A44" w14:textId="77777777" w:rsidR="0015669F" w:rsidRPr="004608D6" w:rsidRDefault="0015669F">
        <w:pPr>
          <w:pStyle w:val="Footer"/>
          <w:jc w:val="center"/>
          <w:rPr>
            <w:rFonts w:ascii="Times New Roman" w:hAnsi="Times New Roman" w:cs="Times New Roman"/>
            <w:sz w:val="24"/>
            <w:szCs w:val="24"/>
          </w:rPr>
        </w:pPr>
        <w:r w:rsidRPr="004608D6">
          <w:rPr>
            <w:rFonts w:ascii="Times New Roman" w:hAnsi="Times New Roman" w:cs="Times New Roman"/>
            <w:sz w:val="24"/>
            <w:szCs w:val="24"/>
          </w:rPr>
          <w:fldChar w:fldCharType="begin"/>
        </w:r>
        <w:r w:rsidRPr="004608D6">
          <w:rPr>
            <w:rFonts w:ascii="Times New Roman" w:hAnsi="Times New Roman" w:cs="Times New Roman"/>
            <w:sz w:val="24"/>
            <w:szCs w:val="24"/>
          </w:rPr>
          <w:instrText xml:space="preserve"> PAGE   \* MERGEFORMAT </w:instrText>
        </w:r>
        <w:r w:rsidRPr="004608D6">
          <w:rPr>
            <w:rFonts w:ascii="Times New Roman" w:hAnsi="Times New Roman" w:cs="Times New Roman"/>
            <w:sz w:val="24"/>
            <w:szCs w:val="24"/>
          </w:rPr>
          <w:fldChar w:fldCharType="separate"/>
        </w:r>
        <w:r w:rsidR="007710AD">
          <w:rPr>
            <w:rFonts w:ascii="Times New Roman" w:hAnsi="Times New Roman" w:cs="Times New Roman"/>
            <w:noProof/>
            <w:sz w:val="24"/>
            <w:szCs w:val="24"/>
          </w:rPr>
          <w:t>14</w:t>
        </w:r>
        <w:r w:rsidRPr="004608D6">
          <w:rPr>
            <w:rFonts w:ascii="Times New Roman" w:hAnsi="Times New Roman" w:cs="Times New Roman"/>
            <w:noProof/>
            <w:sz w:val="24"/>
            <w:szCs w:val="24"/>
          </w:rPr>
          <w:fldChar w:fldCharType="end"/>
        </w:r>
      </w:p>
    </w:sdtContent>
  </w:sdt>
  <w:p w14:paraId="712A853B" w14:textId="77777777" w:rsidR="0015669F" w:rsidRDefault="00156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3D3CA" w14:textId="77777777" w:rsidR="0042560B" w:rsidRDefault="0042560B" w:rsidP="007B78F2">
      <w:pPr>
        <w:spacing w:after="0" w:line="240" w:lineRule="auto"/>
      </w:pPr>
      <w:r>
        <w:separator/>
      </w:r>
    </w:p>
  </w:footnote>
  <w:footnote w:type="continuationSeparator" w:id="0">
    <w:p w14:paraId="423B2937" w14:textId="77777777" w:rsidR="0042560B" w:rsidRDefault="0042560B" w:rsidP="007B7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3FC"/>
    <w:multiLevelType w:val="hybridMultilevel"/>
    <w:tmpl w:val="18A253AC"/>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3284401"/>
    <w:multiLevelType w:val="hybridMultilevel"/>
    <w:tmpl w:val="48486A60"/>
    <w:lvl w:ilvl="0" w:tplc="F1D051D8">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59E3945"/>
    <w:multiLevelType w:val="hybridMultilevel"/>
    <w:tmpl w:val="BA746B1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5DD261B"/>
    <w:multiLevelType w:val="multilevel"/>
    <w:tmpl w:val="0AA23288"/>
    <w:lvl w:ilvl="0">
      <w:start w:val="3"/>
      <w:numFmt w:val="upperRoman"/>
      <w:lvlText w:val="%1.1"/>
      <w:lvlJc w:val="left"/>
      <w:pPr>
        <w:ind w:left="360" w:hanging="360"/>
      </w:pPr>
      <w:rPr>
        <w:rFonts w:hint="default"/>
      </w:rPr>
    </w:lvl>
    <w:lvl w:ilvl="1">
      <w:start w:val="1"/>
      <w:numFmt w:val="decimal"/>
      <w:lvlText w:val="III.%2."/>
      <w:lvlJc w:val="left"/>
      <w:pPr>
        <w:ind w:left="574"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4B2AAF"/>
    <w:multiLevelType w:val="hybridMultilevel"/>
    <w:tmpl w:val="48623EB4"/>
    <w:lvl w:ilvl="0" w:tplc="EFD4530E">
      <w:start w:val="1"/>
      <w:numFmt w:val="bullet"/>
      <w:lvlText w:val=""/>
      <w:lvlJc w:val="left"/>
      <w:pPr>
        <w:ind w:left="720" w:hanging="360"/>
      </w:pPr>
      <w:rPr>
        <w:rFonts w:ascii="Symbol" w:hAnsi="Symbol" w:hint="default"/>
        <w:color w:val="FF000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6E53F3F"/>
    <w:multiLevelType w:val="hybridMultilevel"/>
    <w:tmpl w:val="04F0BE7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07F5619B"/>
    <w:multiLevelType w:val="hybridMultilevel"/>
    <w:tmpl w:val="9AD6B07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081832B7"/>
    <w:multiLevelType w:val="hybridMultilevel"/>
    <w:tmpl w:val="CD7C8526"/>
    <w:lvl w:ilvl="0" w:tplc="9CC24878">
      <w:start w:val="1"/>
      <w:numFmt w:val="bullet"/>
      <w:lvlText w:val=""/>
      <w:lvlJc w:val="righ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084A26C9"/>
    <w:multiLevelType w:val="hybridMultilevel"/>
    <w:tmpl w:val="701A2608"/>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084A3611"/>
    <w:multiLevelType w:val="multilevel"/>
    <w:tmpl w:val="13AC31B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9D13D36"/>
    <w:multiLevelType w:val="hybridMultilevel"/>
    <w:tmpl w:val="F8F2FF48"/>
    <w:lvl w:ilvl="0" w:tplc="80EAF8F4">
      <w:numFmt w:val="bullet"/>
      <w:lvlText w:val="•"/>
      <w:lvlJc w:val="left"/>
      <w:pPr>
        <w:ind w:left="1800" w:hanging="360"/>
      </w:pPr>
      <w:rPr>
        <w:rFonts w:ascii="Times New Roman" w:eastAsia="Calibri" w:hAnsi="Times New Roman" w:cs="Times New Roman" w:hint="default"/>
      </w:rPr>
    </w:lvl>
    <w:lvl w:ilvl="1" w:tplc="48090003" w:tentative="1">
      <w:start w:val="1"/>
      <w:numFmt w:val="bullet"/>
      <w:lvlText w:val="o"/>
      <w:lvlJc w:val="left"/>
      <w:pPr>
        <w:ind w:left="2520" w:hanging="360"/>
      </w:pPr>
      <w:rPr>
        <w:rFonts w:ascii="Courier New" w:hAnsi="Courier New" w:cs="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cs="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cs="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11" w15:restartNumberingAfterBreak="0">
    <w:nsid w:val="0C210665"/>
    <w:multiLevelType w:val="multilevel"/>
    <w:tmpl w:val="7FFEC67C"/>
    <w:lvl w:ilvl="0">
      <w:start w:val="1"/>
      <w:numFmt w:val="decimal"/>
      <w:lvlText w:val="B.1.%1"/>
      <w:lvlJc w:val="left"/>
      <w:pPr>
        <w:ind w:left="720" w:hanging="360"/>
      </w:pPr>
      <w:rPr>
        <w:rFonts w:hint="default"/>
        <w:b/>
        <w:sz w:val="28"/>
        <w:szCs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5A4658D"/>
    <w:multiLevelType w:val="hybridMultilevel"/>
    <w:tmpl w:val="1D5CDAE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1B1D4AF4"/>
    <w:multiLevelType w:val="multilevel"/>
    <w:tmpl w:val="13AC31B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4001CF"/>
    <w:multiLevelType w:val="multilevel"/>
    <w:tmpl w:val="13AC31B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BD1E0A"/>
    <w:multiLevelType w:val="multilevel"/>
    <w:tmpl w:val="A78AD912"/>
    <w:lvl w:ilvl="0">
      <w:start w:val="3"/>
      <w:numFmt w:val="decimal"/>
      <w:lvlText w:val="II.%1."/>
      <w:lvlJc w:val="left"/>
      <w:pPr>
        <w:ind w:left="360" w:hanging="360"/>
      </w:pPr>
      <w:rPr>
        <w:rFonts w:hint="default"/>
      </w:rPr>
    </w:lvl>
    <w:lvl w:ilvl="1">
      <w:start w:val="1"/>
      <w:numFmt w:val="none"/>
      <w:lvlText w:val="II.2.3"/>
      <w:lvlJc w:val="left"/>
      <w:pPr>
        <w:ind w:left="574"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682B73"/>
    <w:multiLevelType w:val="multilevel"/>
    <w:tmpl w:val="4D6CAC88"/>
    <w:lvl w:ilvl="0">
      <w:start w:val="3"/>
      <w:numFmt w:val="upperRoman"/>
      <w:lvlText w:val="%1.1"/>
      <w:lvlJc w:val="left"/>
      <w:pPr>
        <w:ind w:left="360" w:hanging="360"/>
      </w:pPr>
      <w:rPr>
        <w:rFonts w:hint="default"/>
      </w:rPr>
    </w:lvl>
    <w:lvl w:ilvl="1">
      <w:start w:val="1"/>
      <w:numFmt w:val="decimal"/>
      <w:lvlText w:val="III.%2."/>
      <w:lvlJc w:val="left"/>
      <w:pPr>
        <w:ind w:left="574"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E9E3A0B"/>
    <w:multiLevelType w:val="multilevel"/>
    <w:tmpl w:val="13AC31B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A62471"/>
    <w:multiLevelType w:val="multilevel"/>
    <w:tmpl w:val="C6C0523E"/>
    <w:lvl w:ilvl="0">
      <w:numFmt w:val="bullet"/>
      <w:lvlText w:val="-"/>
      <w:lvlJc w:val="left"/>
      <w:pPr>
        <w:ind w:left="540" w:hanging="360"/>
      </w:pPr>
      <w:rPr>
        <w:rFonts w:ascii="Times New Roman" w:eastAsia="Calibri" w:hAnsi="Times New Roman" w:cs="Times New Roman"/>
        <w:sz w:val="26"/>
        <w:szCs w:val="26"/>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245F7EED"/>
    <w:multiLevelType w:val="multilevel"/>
    <w:tmpl w:val="13AC31B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E46970"/>
    <w:multiLevelType w:val="hybridMultilevel"/>
    <w:tmpl w:val="52AC13D4"/>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1" w15:restartNumberingAfterBreak="0">
    <w:nsid w:val="27CB47A8"/>
    <w:multiLevelType w:val="hybridMultilevel"/>
    <w:tmpl w:val="6E7E5FA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2DAF3D53"/>
    <w:multiLevelType w:val="multilevel"/>
    <w:tmpl w:val="D80CF360"/>
    <w:lvl w:ilvl="0">
      <w:numFmt w:val="bullet"/>
      <w:lvlText w:val="-"/>
      <w:lvlJc w:val="left"/>
      <w:pPr>
        <w:ind w:left="2912" w:hanging="360"/>
      </w:pPr>
      <w:rPr>
        <w:rFonts w:ascii="Times New Roman" w:eastAsia="Calibri" w:hAnsi="Times New Roman" w:cs="Times New Roman"/>
      </w:rPr>
    </w:lvl>
    <w:lvl w:ilvl="1">
      <w:numFmt w:val="bullet"/>
      <w:lvlText w:val="o"/>
      <w:lvlJc w:val="left"/>
      <w:pPr>
        <w:ind w:left="1890" w:hanging="360"/>
      </w:pPr>
      <w:rPr>
        <w:rFonts w:ascii="Courier New" w:hAnsi="Courier New" w:cs="Courier New"/>
      </w:rPr>
    </w:lvl>
    <w:lvl w:ilvl="2">
      <w:numFmt w:val="bullet"/>
      <w:lvlText w:val=""/>
      <w:lvlJc w:val="left"/>
      <w:pPr>
        <w:ind w:left="2610" w:hanging="360"/>
      </w:pPr>
      <w:rPr>
        <w:rFonts w:ascii="Wingdings" w:hAnsi="Wingdings"/>
      </w:rPr>
    </w:lvl>
    <w:lvl w:ilvl="3">
      <w:numFmt w:val="bullet"/>
      <w:lvlText w:val=""/>
      <w:lvlJc w:val="left"/>
      <w:pPr>
        <w:ind w:left="3330" w:hanging="360"/>
      </w:pPr>
      <w:rPr>
        <w:rFonts w:ascii="Symbol" w:hAnsi="Symbol"/>
      </w:rPr>
    </w:lvl>
    <w:lvl w:ilvl="4">
      <w:numFmt w:val="bullet"/>
      <w:lvlText w:val="o"/>
      <w:lvlJc w:val="left"/>
      <w:pPr>
        <w:ind w:left="4050" w:hanging="360"/>
      </w:pPr>
      <w:rPr>
        <w:rFonts w:ascii="Courier New" w:hAnsi="Courier New" w:cs="Courier New"/>
      </w:rPr>
    </w:lvl>
    <w:lvl w:ilvl="5">
      <w:numFmt w:val="bullet"/>
      <w:lvlText w:val=""/>
      <w:lvlJc w:val="left"/>
      <w:pPr>
        <w:ind w:left="4770" w:hanging="360"/>
      </w:pPr>
      <w:rPr>
        <w:rFonts w:ascii="Wingdings" w:hAnsi="Wingdings"/>
      </w:rPr>
    </w:lvl>
    <w:lvl w:ilvl="6">
      <w:numFmt w:val="bullet"/>
      <w:lvlText w:val=""/>
      <w:lvlJc w:val="left"/>
      <w:pPr>
        <w:ind w:left="5490" w:hanging="360"/>
      </w:pPr>
      <w:rPr>
        <w:rFonts w:ascii="Symbol" w:hAnsi="Symbol"/>
      </w:rPr>
    </w:lvl>
    <w:lvl w:ilvl="7">
      <w:numFmt w:val="bullet"/>
      <w:lvlText w:val="o"/>
      <w:lvlJc w:val="left"/>
      <w:pPr>
        <w:ind w:left="6210" w:hanging="360"/>
      </w:pPr>
      <w:rPr>
        <w:rFonts w:ascii="Courier New" w:hAnsi="Courier New" w:cs="Courier New"/>
      </w:rPr>
    </w:lvl>
    <w:lvl w:ilvl="8">
      <w:numFmt w:val="bullet"/>
      <w:lvlText w:val=""/>
      <w:lvlJc w:val="left"/>
      <w:pPr>
        <w:ind w:left="6930" w:hanging="360"/>
      </w:pPr>
      <w:rPr>
        <w:rFonts w:ascii="Wingdings" w:hAnsi="Wingdings"/>
      </w:rPr>
    </w:lvl>
  </w:abstractNum>
  <w:abstractNum w:abstractNumId="23" w15:restartNumberingAfterBreak="0">
    <w:nsid w:val="310251C1"/>
    <w:multiLevelType w:val="hybridMultilevel"/>
    <w:tmpl w:val="5EB84680"/>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316A7D00"/>
    <w:multiLevelType w:val="hybridMultilevel"/>
    <w:tmpl w:val="548AC954"/>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32CF61A4"/>
    <w:multiLevelType w:val="multilevel"/>
    <w:tmpl w:val="1CCE63E2"/>
    <w:lvl w:ilvl="0">
      <w:start w:val="1"/>
      <w:numFmt w:val="decimal"/>
      <w:lvlText w:val="B.1.7.%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39C35BD"/>
    <w:multiLevelType w:val="hybridMultilevel"/>
    <w:tmpl w:val="BB38E00C"/>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34084812"/>
    <w:multiLevelType w:val="multilevel"/>
    <w:tmpl w:val="4D5C2250"/>
    <w:lvl w:ilvl="0">
      <w:numFmt w:val="bullet"/>
      <w:lvlText w:val="•"/>
      <w:lvlJc w:val="left"/>
      <w:pPr>
        <w:ind w:left="360" w:hanging="360"/>
      </w:pPr>
      <w:rPr>
        <w:rFonts w:ascii="Times New Roman" w:eastAsia="Calibri" w:hAnsi="Times New Roman" w:cs="Times New Roman" w:hint="default"/>
      </w:rPr>
    </w:lvl>
    <w:lvl w:ilvl="1">
      <w:start w:val="1"/>
      <w:numFmt w:val="none"/>
      <w:lvlText w:val="II.2.3"/>
      <w:lvlJc w:val="left"/>
      <w:pPr>
        <w:ind w:left="574"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7545F87"/>
    <w:multiLevelType w:val="hybridMultilevel"/>
    <w:tmpl w:val="548AC954"/>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39967A57"/>
    <w:multiLevelType w:val="hybridMultilevel"/>
    <w:tmpl w:val="368C1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D105B7D"/>
    <w:multiLevelType w:val="hybridMultilevel"/>
    <w:tmpl w:val="13F4FD82"/>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417975D0"/>
    <w:multiLevelType w:val="hybridMultilevel"/>
    <w:tmpl w:val="0058ADA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43D92983"/>
    <w:multiLevelType w:val="hybridMultilevel"/>
    <w:tmpl w:val="86D06D20"/>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46393376"/>
    <w:multiLevelType w:val="multilevel"/>
    <w:tmpl w:val="00B0D216"/>
    <w:lvl w:ilvl="0">
      <w:start w:val="3"/>
      <w:numFmt w:val="upperRoman"/>
      <w:lvlText w:val="%1.1"/>
      <w:lvlJc w:val="left"/>
      <w:pPr>
        <w:ind w:left="360" w:hanging="360"/>
      </w:pPr>
      <w:rPr>
        <w:rFonts w:hint="default"/>
      </w:rPr>
    </w:lvl>
    <w:lvl w:ilvl="1">
      <w:start w:val="1"/>
      <w:numFmt w:val="decimal"/>
      <w:lvlText w:val="III.%2."/>
      <w:lvlJc w:val="left"/>
      <w:pPr>
        <w:ind w:left="574"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C6578B5"/>
    <w:multiLevelType w:val="hybridMultilevel"/>
    <w:tmpl w:val="548AC954"/>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4D8C32E2"/>
    <w:multiLevelType w:val="hybridMultilevel"/>
    <w:tmpl w:val="AB788BDC"/>
    <w:lvl w:ilvl="0" w:tplc="9CC24878">
      <w:start w:val="1"/>
      <w:numFmt w:val="bullet"/>
      <w:lvlText w:val=""/>
      <w:lvlJc w:val="right"/>
      <w:pPr>
        <w:ind w:left="1400" w:hanging="360"/>
      </w:pPr>
      <w:rPr>
        <w:rFonts w:ascii="Symbol" w:hAnsi="Symbol" w:hint="default"/>
      </w:rPr>
    </w:lvl>
    <w:lvl w:ilvl="1" w:tplc="48090003" w:tentative="1">
      <w:start w:val="1"/>
      <w:numFmt w:val="bullet"/>
      <w:lvlText w:val="o"/>
      <w:lvlJc w:val="left"/>
      <w:pPr>
        <w:ind w:left="2120" w:hanging="360"/>
      </w:pPr>
      <w:rPr>
        <w:rFonts w:ascii="Courier New" w:hAnsi="Courier New" w:cs="Courier New" w:hint="default"/>
      </w:rPr>
    </w:lvl>
    <w:lvl w:ilvl="2" w:tplc="48090005" w:tentative="1">
      <w:start w:val="1"/>
      <w:numFmt w:val="bullet"/>
      <w:lvlText w:val=""/>
      <w:lvlJc w:val="left"/>
      <w:pPr>
        <w:ind w:left="2840" w:hanging="360"/>
      </w:pPr>
      <w:rPr>
        <w:rFonts w:ascii="Wingdings" w:hAnsi="Wingdings" w:hint="default"/>
      </w:rPr>
    </w:lvl>
    <w:lvl w:ilvl="3" w:tplc="48090001" w:tentative="1">
      <w:start w:val="1"/>
      <w:numFmt w:val="bullet"/>
      <w:lvlText w:val=""/>
      <w:lvlJc w:val="left"/>
      <w:pPr>
        <w:ind w:left="3560" w:hanging="360"/>
      </w:pPr>
      <w:rPr>
        <w:rFonts w:ascii="Symbol" w:hAnsi="Symbol" w:hint="default"/>
      </w:rPr>
    </w:lvl>
    <w:lvl w:ilvl="4" w:tplc="48090003" w:tentative="1">
      <w:start w:val="1"/>
      <w:numFmt w:val="bullet"/>
      <w:lvlText w:val="o"/>
      <w:lvlJc w:val="left"/>
      <w:pPr>
        <w:ind w:left="4280" w:hanging="360"/>
      </w:pPr>
      <w:rPr>
        <w:rFonts w:ascii="Courier New" w:hAnsi="Courier New" w:cs="Courier New" w:hint="default"/>
      </w:rPr>
    </w:lvl>
    <w:lvl w:ilvl="5" w:tplc="48090005" w:tentative="1">
      <w:start w:val="1"/>
      <w:numFmt w:val="bullet"/>
      <w:lvlText w:val=""/>
      <w:lvlJc w:val="left"/>
      <w:pPr>
        <w:ind w:left="5000" w:hanging="360"/>
      </w:pPr>
      <w:rPr>
        <w:rFonts w:ascii="Wingdings" w:hAnsi="Wingdings" w:hint="default"/>
      </w:rPr>
    </w:lvl>
    <w:lvl w:ilvl="6" w:tplc="48090001" w:tentative="1">
      <w:start w:val="1"/>
      <w:numFmt w:val="bullet"/>
      <w:lvlText w:val=""/>
      <w:lvlJc w:val="left"/>
      <w:pPr>
        <w:ind w:left="5720" w:hanging="360"/>
      </w:pPr>
      <w:rPr>
        <w:rFonts w:ascii="Symbol" w:hAnsi="Symbol" w:hint="default"/>
      </w:rPr>
    </w:lvl>
    <w:lvl w:ilvl="7" w:tplc="48090003" w:tentative="1">
      <w:start w:val="1"/>
      <w:numFmt w:val="bullet"/>
      <w:lvlText w:val="o"/>
      <w:lvlJc w:val="left"/>
      <w:pPr>
        <w:ind w:left="6440" w:hanging="360"/>
      </w:pPr>
      <w:rPr>
        <w:rFonts w:ascii="Courier New" w:hAnsi="Courier New" w:cs="Courier New" w:hint="default"/>
      </w:rPr>
    </w:lvl>
    <w:lvl w:ilvl="8" w:tplc="48090005" w:tentative="1">
      <w:start w:val="1"/>
      <w:numFmt w:val="bullet"/>
      <w:lvlText w:val=""/>
      <w:lvlJc w:val="left"/>
      <w:pPr>
        <w:ind w:left="7160" w:hanging="360"/>
      </w:pPr>
      <w:rPr>
        <w:rFonts w:ascii="Wingdings" w:hAnsi="Wingdings" w:hint="default"/>
      </w:rPr>
    </w:lvl>
  </w:abstractNum>
  <w:abstractNum w:abstractNumId="36" w15:restartNumberingAfterBreak="0">
    <w:nsid w:val="4E95618F"/>
    <w:multiLevelType w:val="hybridMultilevel"/>
    <w:tmpl w:val="090A26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4EB71B1A"/>
    <w:multiLevelType w:val="hybridMultilevel"/>
    <w:tmpl w:val="DABE2E44"/>
    <w:lvl w:ilvl="0" w:tplc="48090001">
      <w:start w:val="1"/>
      <w:numFmt w:val="bullet"/>
      <w:lvlText w:val=""/>
      <w:lvlJc w:val="left"/>
      <w:pPr>
        <w:ind w:left="1434" w:hanging="360"/>
      </w:pPr>
      <w:rPr>
        <w:rFonts w:ascii="Symbol" w:hAnsi="Symbol" w:hint="default"/>
      </w:rPr>
    </w:lvl>
    <w:lvl w:ilvl="1" w:tplc="48090003" w:tentative="1">
      <w:start w:val="1"/>
      <w:numFmt w:val="bullet"/>
      <w:lvlText w:val="o"/>
      <w:lvlJc w:val="left"/>
      <w:pPr>
        <w:ind w:left="2154" w:hanging="360"/>
      </w:pPr>
      <w:rPr>
        <w:rFonts w:ascii="Courier New" w:hAnsi="Courier New" w:cs="Courier New" w:hint="default"/>
      </w:rPr>
    </w:lvl>
    <w:lvl w:ilvl="2" w:tplc="48090005" w:tentative="1">
      <w:start w:val="1"/>
      <w:numFmt w:val="bullet"/>
      <w:lvlText w:val=""/>
      <w:lvlJc w:val="left"/>
      <w:pPr>
        <w:ind w:left="2874" w:hanging="360"/>
      </w:pPr>
      <w:rPr>
        <w:rFonts w:ascii="Wingdings" w:hAnsi="Wingdings" w:hint="default"/>
      </w:rPr>
    </w:lvl>
    <w:lvl w:ilvl="3" w:tplc="48090001" w:tentative="1">
      <w:start w:val="1"/>
      <w:numFmt w:val="bullet"/>
      <w:lvlText w:val=""/>
      <w:lvlJc w:val="left"/>
      <w:pPr>
        <w:ind w:left="3594" w:hanging="360"/>
      </w:pPr>
      <w:rPr>
        <w:rFonts w:ascii="Symbol" w:hAnsi="Symbol" w:hint="default"/>
      </w:rPr>
    </w:lvl>
    <w:lvl w:ilvl="4" w:tplc="48090003" w:tentative="1">
      <w:start w:val="1"/>
      <w:numFmt w:val="bullet"/>
      <w:lvlText w:val="o"/>
      <w:lvlJc w:val="left"/>
      <w:pPr>
        <w:ind w:left="4314" w:hanging="360"/>
      </w:pPr>
      <w:rPr>
        <w:rFonts w:ascii="Courier New" w:hAnsi="Courier New" w:cs="Courier New" w:hint="default"/>
      </w:rPr>
    </w:lvl>
    <w:lvl w:ilvl="5" w:tplc="48090005" w:tentative="1">
      <w:start w:val="1"/>
      <w:numFmt w:val="bullet"/>
      <w:lvlText w:val=""/>
      <w:lvlJc w:val="left"/>
      <w:pPr>
        <w:ind w:left="5034" w:hanging="360"/>
      </w:pPr>
      <w:rPr>
        <w:rFonts w:ascii="Wingdings" w:hAnsi="Wingdings" w:hint="default"/>
      </w:rPr>
    </w:lvl>
    <w:lvl w:ilvl="6" w:tplc="48090001" w:tentative="1">
      <w:start w:val="1"/>
      <w:numFmt w:val="bullet"/>
      <w:lvlText w:val=""/>
      <w:lvlJc w:val="left"/>
      <w:pPr>
        <w:ind w:left="5754" w:hanging="360"/>
      </w:pPr>
      <w:rPr>
        <w:rFonts w:ascii="Symbol" w:hAnsi="Symbol" w:hint="default"/>
      </w:rPr>
    </w:lvl>
    <w:lvl w:ilvl="7" w:tplc="48090003" w:tentative="1">
      <w:start w:val="1"/>
      <w:numFmt w:val="bullet"/>
      <w:lvlText w:val="o"/>
      <w:lvlJc w:val="left"/>
      <w:pPr>
        <w:ind w:left="6474" w:hanging="360"/>
      </w:pPr>
      <w:rPr>
        <w:rFonts w:ascii="Courier New" w:hAnsi="Courier New" w:cs="Courier New" w:hint="default"/>
      </w:rPr>
    </w:lvl>
    <w:lvl w:ilvl="8" w:tplc="48090005" w:tentative="1">
      <w:start w:val="1"/>
      <w:numFmt w:val="bullet"/>
      <w:lvlText w:val=""/>
      <w:lvlJc w:val="left"/>
      <w:pPr>
        <w:ind w:left="7194" w:hanging="360"/>
      </w:pPr>
      <w:rPr>
        <w:rFonts w:ascii="Wingdings" w:hAnsi="Wingdings" w:hint="default"/>
      </w:rPr>
    </w:lvl>
  </w:abstractNum>
  <w:abstractNum w:abstractNumId="38" w15:restartNumberingAfterBreak="0">
    <w:nsid w:val="4FE2684F"/>
    <w:multiLevelType w:val="multilevel"/>
    <w:tmpl w:val="6B46D67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29E3C57"/>
    <w:multiLevelType w:val="hybridMultilevel"/>
    <w:tmpl w:val="2FAC418C"/>
    <w:lvl w:ilvl="0" w:tplc="9D682B9C">
      <w:start w:val="1"/>
      <w:numFmt w:val="bullet"/>
      <w:lvlText w:val=""/>
      <w:lvlJc w:val="left"/>
      <w:pPr>
        <w:ind w:left="1353"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40" w15:restartNumberingAfterBreak="0">
    <w:nsid w:val="579116C6"/>
    <w:multiLevelType w:val="multilevel"/>
    <w:tmpl w:val="DDCC62A4"/>
    <w:lvl w:ilvl="0">
      <w:start w:val="3"/>
      <w:numFmt w:val="upperRoman"/>
      <w:lvlText w:val="%1.1"/>
      <w:lvlJc w:val="left"/>
      <w:pPr>
        <w:ind w:left="360" w:hanging="360"/>
      </w:pPr>
      <w:rPr>
        <w:rFonts w:hint="default"/>
      </w:rPr>
    </w:lvl>
    <w:lvl w:ilvl="1">
      <w:start w:val="1"/>
      <w:numFmt w:val="decimal"/>
      <w:lvlText w:val="III.%2."/>
      <w:lvlJc w:val="left"/>
      <w:pPr>
        <w:ind w:left="574"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C27C4E"/>
    <w:multiLevelType w:val="multilevel"/>
    <w:tmpl w:val="C35ADE96"/>
    <w:lvl w:ilvl="0">
      <w:start w:val="3"/>
      <w:numFmt w:val="upperRoman"/>
      <w:lvlText w:val="%1.1"/>
      <w:lvlJc w:val="left"/>
      <w:pPr>
        <w:ind w:left="360" w:hanging="360"/>
      </w:pPr>
      <w:rPr>
        <w:rFonts w:hint="default"/>
      </w:rPr>
    </w:lvl>
    <w:lvl w:ilvl="1">
      <w:start w:val="1"/>
      <w:numFmt w:val="decimal"/>
      <w:lvlText w:val="III.%2."/>
      <w:lvlJc w:val="left"/>
      <w:pPr>
        <w:ind w:left="574"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1FE0645"/>
    <w:multiLevelType w:val="multilevel"/>
    <w:tmpl w:val="4D5C2250"/>
    <w:lvl w:ilvl="0">
      <w:numFmt w:val="bullet"/>
      <w:lvlText w:val="•"/>
      <w:lvlJc w:val="left"/>
      <w:pPr>
        <w:ind w:left="360" w:hanging="360"/>
      </w:pPr>
      <w:rPr>
        <w:rFonts w:ascii="Times New Roman" w:eastAsia="Calibri" w:hAnsi="Times New Roman" w:cs="Times New Roman" w:hint="default"/>
      </w:rPr>
    </w:lvl>
    <w:lvl w:ilvl="1">
      <w:start w:val="1"/>
      <w:numFmt w:val="none"/>
      <w:lvlText w:val="II.2.3"/>
      <w:lvlJc w:val="left"/>
      <w:pPr>
        <w:ind w:left="574"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7E750B8"/>
    <w:multiLevelType w:val="hybridMultilevel"/>
    <w:tmpl w:val="D180AC4E"/>
    <w:lvl w:ilvl="0" w:tplc="9D682B9C">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4" w15:restartNumberingAfterBreak="0">
    <w:nsid w:val="6A1B4AF9"/>
    <w:multiLevelType w:val="multilevel"/>
    <w:tmpl w:val="BA2A56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B9200D8"/>
    <w:multiLevelType w:val="hybridMultilevel"/>
    <w:tmpl w:val="1896B72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78D266A4"/>
    <w:multiLevelType w:val="multilevel"/>
    <w:tmpl w:val="C5B8D638"/>
    <w:lvl w:ilvl="0">
      <w:start w:val="1"/>
      <w:numFmt w:val="decimal"/>
      <w:lvlText w:val="B.1.12.%1"/>
      <w:lvlJc w:val="left"/>
      <w:pPr>
        <w:ind w:left="502" w:hanging="360"/>
      </w:pPr>
      <w:rPr>
        <w:rFonts w:hint="default"/>
        <w:b/>
        <w:sz w:val="28"/>
        <w:szCs w:val="28"/>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2662" w:hanging="360"/>
      </w:pPr>
      <w:rPr>
        <w:rFonts w:hint="default"/>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4822" w:hanging="360"/>
      </w:pPr>
      <w:rPr>
        <w:rFonts w:hint="default"/>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47" w15:restartNumberingAfterBreak="0">
    <w:nsid w:val="7FAF276E"/>
    <w:multiLevelType w:val="multilevel"/>
    <w:tmpl w:val="06F8DB28"/>
    <w:styleLink w:val="Style1"/>
    <w:lvl w:ilvl="0">
      <w:start w:val="1"/>
      <w:numFmt w:val="decimal"/>
      <w:lvlText w:val="C.%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77889572">
    <w:abstractNumId w:val="6"/>
  </w:num>
  <w:num w:numId="2" w16cid:durableId="1182742207">
    <w:abstractNumId w:val="8"/>
  </w:num>
  <w:num w:numId="3" w16cid:durableId="677579072">
    <w:abstractNumId w:val="32"/>
  </w:num>
  <w:num w:numId="4" w16cid:durableId="1090005752">
    <w:abstractNumId w:val="0"/>
  </w:num>
  <w:num w:numId="5" w16cid:durableId="1434082997">
    <w:abstractNumId w:val="20"/>
  </w:num>
  <w:num w:numId="6" w16cid:durableId="1970696050">
    <w:abstractNumId w:val="5"/>
  </w:num>
  <w:num w:numId="7" w16cid:durableId="667296635">
    <w:abstractNumId w:val="2"/>
  </w:num>
  <w:num w:numId="8" w16cid:durableId="882327846">
    <w:abstractNumId w:val="26"/>
  </w:num>
  <w:num w:numId="9" w16cid:durableId="900097742">
    <w:abstractNumId w:val="16"/>
  </w:num>
  <w:num w:numId="10" w16cid:durableId="1781681629">
    <w:abstractNumId w:val="17"/>
  </w:num>
  <w:num w:numId="11" w16cid:durableId="1486358391">
    <w:abstractNumId w:val="14"/>
  </w:num>
  <w:num w:numId="12" w16cid:durableId="643777120">
    <w:abstractNumId w:val="39"/>
  </w:num>
  <w:num w:numId="13" w16cid:durableId="956058425">
    <w:abstractNumId w:val="38"/>
  </w:num>
  <w:num w:numId="14" w16cid:durableId="1374425918">
    <w:abstractNumId w:val="10"/>
  </w:num>
  <w:num w:numId="15" w16cid:durableId="1890338035">
    <w:abstractNumId w:val="9"/>
  </w:num>
  <w:num w:numId="16" w16cid:durableId="1403990911">
    <w:abstractNumId w:val="13"/>
  </w:num>
  <w:num w:numId="17" w16cid:durableId="43650287">
    <w:abstractNumId w:val="35"/>
  </w:num>
  <w:num w:numId="18" w16cid:durableId="582371217">
    <w:abstractNumId w:val="7"/>
  </w:num>
  <w:num w:numId="19" w16cid:durableId="1169172707">
    <w:abstractNumId w:val="30"/>
  </w:num>
  <w:num w:numId="20" w16cid:durableId="1226188365">
    <w:abstractNumId w:val="34"/>
  </w:num>
  <w:num w:numId="21" w16cid:durableId="236676817">
    <w:abstractNumId w:val="28"/>
  </w:num>
  <w:num w:numId="22" w16cid:durableId="2001031894">
    <w:abstractNumId w:val="24"/>
  </w:num>
  <w:num w:numId="23" w16cid:durableId="1303383819">
    <w:abstractNumId w:val="44"/>
  </w:num>
  <w:num w:numId="24" w16cid:durableId="278685029">
    <w:abstractNumId w:val="47"/>
  </w:num>
  <w:num w:numId="25" w16cid:durableId="2061248322">
    <w:abstractNumId w:val="11"/>
  </w:num>
  <w:num w:numId="26" w16cid:durableId="1792698488">
    <w:abstractNumId w:val="23"/>
  </w:num>
  <w:num w:numId="27" w16cid:durableId="560748246">
    <w:abstractNumId w:val="43"/>
  </w:num>
  <w:num w:numId="28" w16cid:durableId="643973313">
    <w:abstractNumId w:val="25"/>
  </w:num>
  <w:num w:numId="29" w16cid:durableId="1981688853">
    <w:abstractNumId w:val="46"/>
  </w:num>
  <w:num w:numId="30" w16cid:durableId="389227916">
    <w:abstractNumId w:val="36"/>
  </w:num>
  <w:num w:numId="31" w16cid:durableId="93017789">
    <w:abstractNumId w:val="21"/>
  </w:num>
  <w:num w:numId="32" w16cid:durableId="1622301604">
    <w:abstractNumId w:val="31"/>
  </w:num>
  <w:num w:numId="33" w16cid:durableId="1491360148">
    <w:abstractNumId w:val="45"/>
  </w:num>
  <w:num w:numId="34" w16cid:durableId="1631477060">
    <w:abstractNumId w:val="12"/>
  </w:num>
  <w:num w:numId="35" w16cid:durableId="220337664">
    <w:abstractNumId w:val="4"/>
  </w:num>
  <w:num w:numId="36" w16cid:durableId="541332053">
    <w:abstractNumId w:val="37"/>
  </w:num>
  <w:num w:numId="37" w16cid:durableId="588126543">
    <w:abstractNumId w:val="19"/>
  </w:num>
  <w:num w:numId="38" w16cid:durableId="317617427">
    <w:abstractNumId w:val="15"/>
  </w:num>
  <w:num w:numId="39" w16cid:durableId="1717656951">
    <w:abstractNumId w:val="22"/>
  </w:num>
  <w:num w:numId="40" w16cid:durableId="2130540487">
    <w:abstractNumId w:val="18"/>
  </w:num>
  <w:num w:numId="41" w16cid:durableId="655450194">
    <w:abstractNumId w:val="29"/>
  </w:num>
  <w:num w:numId="42" w16cid:durableId="1242104003">
    <w:abstractNumId w:val="1"/>
  </w:num>
  <w:num w:numId="43" w16cid:durableId="776676272">
    <w:abstractNumId w:val="41"/>
  </w:num>
  <w:num w:numId="44" w16cid:durableId="588777112">
    <w:abstractNumId w:val="3"/>
  </w:num>
  <w:num w:numId="45" w16cid:durableId="1324354217">
    <w:abstractNumId w:val="33"/>
  </w:num>
  <w:num w:numId="46" w16cid:durableId="459878736">
    <w:abstractNumId w:val="40"/>
  </w:num>
  <w:num w:numId="47" w16cid:durableId="1479692720">
    <w:abstractNumId w:val="27"/>
  </w:num>
  <w:num w:numId="48" w16cid:durableId="516963582">
    <w:abstractNumId w:val="42"/>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9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2B2"/>
    <w:rsid w:val="000005C8"/>
    <w:rsid w:val="00002DB3"/>
    <w:rsid w:val="00004508"/>
    <w:rsid w:val="00012303"/>
    <w:rsid w:val="00012731"/>
    <w:rsid w:val="0001399B"/>
    <w:rsid w:val="00013DB5"/>
    <w:rsid w:val="00013F38"/>
    <w:rsid w:val="00015690"/>
    <w:rsid w:val="0001768E"/>
    <w:rsid w:val="0002129D"/>
    <w:rsid w:val="00022052"/>
    <w:rsid w:val="000279AE"/>
    <w:rsid w:val="00030335"/>
    <w:rsid w:val="00030421"/>
    <w:rsid w:val="000342C8"/>
    <w:rsid w:val="00035DEF"/>
    <w:rsid w:val="00036D74"/>
    <w:rsid w:val="00037AF5"/>
    <w:rsid w:val="00041084"/>
    <w:rsid w:val="0004329F"/>
    <w:rsid w:val="00044A3A"/>
    <w:rsid w:val="00045429"/>
    <w:rsid w:val="000514C3"/>
    <w:rsid w:val="0005285D"/>
    <w:rsid w:val="0005340C"/>
    <w:rsid w:val="00053E9F"/>
    <w:rsid w:val="000540DF"/>
    <w:rsid w:val="00055639"/>
    <w:rsid w:val="00057CD3"/>
    <w:rsid w:val="000645CE"/>
    <w:rsid w:val="00064924"/>
    <w:rsid w:val="0006521D"/>
    <w:rsid w:val="00066C41"/>
    <w:rsid w:val="0006779F"/>
    <w:rsid w:val="00074095"/>
    <w:rsid w:val="000757EE"/>
    <w:rsid w:val="000805CD"/>
    <w:rsid w:val="0008247D"/>
    <w:rsid w:val="00084A0C"/>
    <w:rsid w:val="0008553F"/>
    <w:rsid w:val="00085AE8"/>
    <w:rsid w:val="00085ED5"/>
    <w:rsid w:val="000865A0"/>
    <w:rsid w:val="00090448"/>
    <w:rsid w:val="00091603"/>
    <w:rsid w:val="000A4A58"/>
    <w:rsid w:val="000B0690"/>
    <w:rsid w:val="000B33F1"/>
    <w:rsid w:val="000B5C4F"/>
    <w:rsid w:val="000C30ED"/>
    <w:rsid w:val="000C35EB"/>
    <w:rsid w:val="000D1C37"/>
    <w:rsid w:val="000D577D"/>
    <w:rsid w:val="000D6937"/>
    <w:rsid w:val="000E0F8D"/>
    <w:rsid w:val="000E3A72"/>
    <w:rsid w:val="000E5094"/>
    <w:rsid w:val="000E5BBC"/>
    <w:rsid w:val="000F3332"/>
    <w:rsid w:val="00100144"/>
    <w:rsid w:val="0010148D"/>
    <w:rsid w:val="00102F1D"/>
    <w:rsid w:val="00104434"/>
    <w:rsid w:val="00107DCF"/>
    <w:rsid w:val="00111664"/>
    <w:rsid w:val="0011617B"/>
    <w:rsid w:val="00116B48"/>
    <w:rsid w:val="00117C72"/>
    <w:rsid w:val="00120895"/>
    <w:rsid w:val="00123941"/>
    <w:rsid w:val="00125EF1"/>
    <w:rsid w:val="00130C4C"/>
    <w:rsid w:val="00133023"/>
    <w:rsid w:val="001338F0"/>
    <w:rsid w:val="001433D2"/>
    <w:rsid w:val="00143EA1"/>
    <w:rsid w:val="00144834"/>
    <w:rsid w:val="001527E8"/>
    <w:rsid w:val="0015319B"/>
    <w:rsid w:val="0015669F"/>
    <w:rsid w:val="001575C6"/>
    <w:rsid w:val="0015773E"/>
    <w:rsid w:val="00160496"/>
    <w:rsid w:val="001616F8"/>
    <w:rsid w:val="00163553"/>
    <w:rsid w:val="0016473E"/>
    <w:rsid w:val="00166A65"/>
    <w:rsid w:val="00172D11"/>
    <w:rsid w:val="001758C5"/>
    <w:rsid w:val="00176AFB"/>
    <w:rsid w:val="00176F1B"/>
    <w:rsid w:val="001819F2"/>
    <w:rsid w:val="00182064"/>
    <w:rsid w:val="00182E10"/>
    <w:rsid w:val="00185160"/>
    <w:rsid w:val="00186058"/>
    <w:rsid w:val="001870B5"/>
    <w:rsid w:val="00194AB8"/>
    <w:rsid w:val="00197CE6"/>
    <w:rsid w:val="001A161C"/>
    <w:rsid w:val="001A29E7"/>
    <w:rsid w:val="001A3B14"/>
    <w:rsid w:val="001A3FD6"/>
    <w:rsid w:val="001A3FD8"/>
    <w:rsid w:val="001A6148"/>
    <w:rsid w:val="001A68A4"/>
    <w:rsid w:val="001A6B2B"/>
    <w:rsid w:val="001A70B5"/>
    <w:rsid w:val="001B0085"/>
    <w:rsid w:val="001B0A13"/>
    <w:rsid w:val="001B178F"/>
    <w:rsid w:val="001B26D4"/>
    <w:rsid w:val="001B584B"/>
    <w:rsid w:val="001B6CD3"/>
    <w:rsid w:val="001C401A"/>
    <w:rsid w:val="001C6F8E"/>
    <w:rsid w:val="001C717C"/>
    <w:rsid w:val="001D1182"/>
    <w:rsid w:val="001D2484"/>
    <w:rsid w:val="001D26AC"/>
    <w:rsid w:val="001D3E66"/>
    <w:rsid w:val="001D5CF0"/>
    <w:rsid w:val="001E1488"/>
    <w:rsid w:val="001E1901"/>
    <w:rsid w:val="001E4B1A"/>
    <w:rsid w:val="001F7C22"/>
    <w:rsid w:val="00200E41"/>
    <w:rsid w:val="002017B1"/>
    <w:rsid w:val="00202BBE"/>
    <w:rsid w:val="00205392"/>
    <w:rsid w:val="00205892"/>
    <w:rsid w:val="0020646D"/>
    <w:rsid w:val="00206BC0"/>
    <w:rsid w:val="00211486"/>
    <w:rsid w:val="00214CFE"/>
    <w:rsid w:val="00215A38"/>
    <w:rsid w:val="00222124"/>
    <w:rsid w:val="002232B0"/>
    <w:rsid w:val="00226F46"/>
    <w:rsid w:val="00230037"/>
    <w:rsid w:val="00232BCC"/>
    <w:rsid w:val="00232C60"/>
    <w:rsid w:val="00232F1C"/>
    <w:rsid w:val="00233340"/>
    <w:rsid w:val="0023340E"/>
    <w:rsid w:val="002416BD"/>
    <w:rsid w:val="0024244F"/>
    <w:rsid w:val="00244856"/>
    <w:rsid w:val="002453D3"/>
    <w:rsid w:val="0025332A"/>
    <w:rsid w:val="00253D58"/>
    <w:rsid w:val="00255200"/>
    <w:rsid w:val="00256A28"/>
    <w:rsid w:val="00263D10"/>
    <w:rsid w:val="00265E88"/>
    <w:rsid w:val="00266559"/>
    <w:rsid w:val="002668DD"/>
    <w:rsid w:val="00266CB2"/>
    <w:rsid w:val="00267A3F"/>
    <w:rsid w:val="00270C15"/>
    <w:rsid w:val="00270E86"/>
    <w:rsid w:val="002727C6"/>
    <w:rsid w:val="00272A59"/>
    <w:rsid w:val="00276851"/>
    <w:rsid w:val="00276853"/>
    <w:rsid w:val="00281B6B"/>
    <w:rsid w:val="00286ADB"/>
    <w:rsid w:val="00291AE7"/>
    <w:rsid w:val="002951AF"/>
    <w:rsid w:val="00295B18"/>
    <w:rsid w:val="002964EB"/>
    <w:rsid w:val="002A080B"/>
    <w:rsid w:val="002A298E"/>
    <w:rsid w:val="002A32F2"/>
    <w:rsid w:val="002A35FB"/>
    <w:rsid w:val="002A5BAE"/>
    <w:rsid w:val="002A6AB4"/>
    <w:rsid w:val="002B6CCC"/>
    <w:rsid w:val="002B70A7"/>
    <w:rsid w:val="002C4B69"/>
    <w:rsid w:val="002D133C"/>
    <w:rsid w:val="002D46EE"/>
    <w:rsid w:val="002E1669"/>
    <w:rsid w:val="002E19AC"/>
    <w:rsid w:val="002E7B30"/>
    <w:rsid w:val="002E7F89"/>
    <w:rsid w:val="00301775"/>
    <w:rsid w:val="00302575"/>
    <w:rsid w:val="00306C7C"/>
    <w:rsid w:val="003116B8"/>
    <w:rsid w:val="003123C6"/>
    <w:rsid w:val="00312510"/>
    <w:rsid w:val="00313D21"/>
    <w:rsid w:val="00324E27"/>
    <w:rsid w:val="00327110"/>
    <w:rsid w:val="003277CE"/>
    <w:rsid w:val="00327C63"/>
    <w:rsid w:val="003324F7"/>
    <w:rsid w:val="00335184"/>
    <w:rsid w:val="00337217"/>
    <w:rsid w:val="003404B5"/>
    <w:rsid w:val="00342A5F"/>
    <w:rsid w:val="00343815"/>
    <w:rsid w:val="003525A8"/>
    <w:rsid w:val="0035316B"/>
    <w:rsid w:val="00354849"/>
    <w:rsid w:val="00354971"/>
    <w:rsid w:val="00354CBB"/>
    <w:rsid w:val="003603FB"/>
    <w:rsid w:val="003626EB"/>
    <w:rsid w:val="00363F19"/>
    <w:rsid w:val="00374B3F"/>
    <w:rsid w:val="00375984"/>
    <w:rsid w:val="00377038"/>
    <w:rsid w:val="00382D93"/>
    <w:rsid w:val="003867E7"/>
    <w:rsid w:val="00386D53"/>
    <w:rsid w:val="003902E2"/>
    <w:rsid w:val="0039057C"/>
    <w:rsid w:val="0039595D"/>
    <w:rsid w:val="00395D1E"/>
    <w:rsid w:val="00396F4A"/>
    <w:rsid w:val="00397EC5"/>
    <w:rsid w:val="003A1BF2"/>
    <w:rsid w:val="003A2698"/>
    <w:rsid w:val="003A2C6D"/>
    <w:rsid w:val="003A349E"/>
    <w:rsid w:val="003A386D"/>
    <w:rsid w:val="003A5160"/>
    <w:rsid w:val="003A5687"/>
    <w:rsid w:val="003A6F2D"/>
    <w:rsid w:val="003B63A0"/>
    <w:rsid w:val="003B7F7E"/>
    <w:rsid w:val="003C55F9"/>
    <w:rsid w:val="003C6B3C"/>
    <w:rsid w:val="003D04B8"/>
    <w:rsid w:val="003D20F2"/>
    <w:rsid w:val="003D2413"/>
    <w:rsid w:val="003D26FF"/>
    <w:rsid w:val="003D424C"/>
    <w:rsid w:val="003D4EF3"/>
    <w:rsid w:val="003D677D"/>
    <w:rsid w:val="003E3D3A"/>
    <w:rsid w:val="003E4277"/>
    <w:rsid w:val="003E7A50"/>
    <w:rsid w:val="003E7B61"/>
    <w:rsid w:val="003F06B8"/>
    <w:rsid w:val="003F2167"/>
    <w:rsid w:val="003F251C"/>
    <w:rsid w:val="003F4AC1"/>
    <w:rsid w:val="003F6936"/>
    <w:rsid w:val="003F7EEC"/>
    <w:rsid w:val="00400DCB"/>
    <w:rsid w:val="00402E3C"/>
    <w:rsid w:val="004050BC"/>
    <w:rsid w:val="00410416"/>
    <w:rsid w:val="004140DC"/>
    <w:rsid w:val="00415FF3"/>
    <w:rsid w:val="00420B06"/>
    <w:rsid w:val="004211F8"/>
    <w:rsid w:val="0042436C"/>
    <w:rsid w:val="0042560B"/>
    <w:rsid w:val="00431551"/>
    <w:rsid w:val="0043266C"/>
    <w:rsid w:val="00432FBD"/>
    <w:rsid w:val="00436350"/>
    <w:rsid w:val="0043783C"/>
    <w:rsid w:val="00441D5F"/>
    <w:rsid w:val="00445CD4"/>
    <w:rsid w:val="00446FA4"/>
    <w:rsid w:val="00447E01"/>
    <w:rsid w:val="00454476"/>
    <w:rsid w:val="0045484D"/>
    <w:rsid w:val="00455C8C"/>
    <w:rsid w:val="004608D6"/>
    <w:rsid w:val="0047195F"/>
    <w:rsid w:val="00472005"/>
    <w:rsid w:val="0047347E"/>
    <w:rsid w:val="0047359B"/>
    <w:rsid w:val="0047491D"/>
    <w:rsid w:val="00480C50"/>
    <w:rsid w:val="00481744"/>
    <w:rsid w:val="004872F6"/>
    <w:rsid w:val="0049639A"/>
    <w:rsid w:val="00496ED9"/>
    <w:rsid w:val="004A05B8"/>
    <w:rsid w:val="004A09DF"/>
    <w:rsid w:val="004A44EA"/>
    <w:rsid w:val="004B2120"/>
    <w:rsid w:val="004B53BB"/>
    <w:rsid w:val="004B5B3E"/>
    <w:rsid w:val="004B6B94"/>
    <w:rsid w:val="004B7381"/>
    <w:rsid w:val="004C1E38"/>
    <w:rsid w:val="004C4410"/>
    <w:rsid w:val="004C4E86"/>
    <w:rsid w:val="004C55AC"/>
    <w:rsid w:val="004C5F01"/>
    <w:rsid w:val="004C7179"/>
    <w:rsid w:val="004D00A0"/>
    <w:rsid w:val="004D4799"/>
    <w:rsid w:val="004D6B89"/>
    <w:rsid w:val="004E3874"/>
    <w:rsid w:val="004E58C2"/>
    <w:rsid w:val="004F17EE"/>
    <w:rsid w:val="004F533D"/>
    <w:rsid w:val="004F5A8A"/>
    <w:rsid w:val="004F5ED6"/>
    <w:rsid w:val="004F64E1"/>
    <w:rsid w:val="004F6CCD"/>
    <w:rsid w:val="004F7271"/>
    <w:rsid w:val="004F74DF"/>
    <w:rsid w:val="00503E31"/>
    <w:rsid w:val="00503F42"/>
    <w:rsid w:val="0050771D"/>
    <w:rsid w:val="00514725"/>
    <w:rsid w:val="0051703A"/>
    <w:rsid w:val="00517302"/>
    <w:rsid w:val="005266CD"/>
    <w:rsid w:val="005339B0"/>
    <w:rsid w:val="00534827"/>
    <w:rsid w:val="005359D0"/>
    <w:rsid w:val="00536CB0"/>
    <w:rsid w:val="00540AE1"/>
    <w:rsid w:val="005412DB"/>
    <w:rsid w:val="005446E2"/>
    <w:rsid w:val="00545CE2"/>
    <w:rsid w:val="0055061B"/>
    <w:rsid w:val="00553809"/>
    <w:rsid w:val="00554A42"/>
    <w:rsid w:val="00555F0A"/>
    <w:rsid w:val="00556BC2"/>
    <w:rsid w:val="005570A4"/>
    <w:rsid w:val="00557152"/>
    <w:rsid w:val="0056533D"/>
    <w:rsid w:val="00565AC3"/>
    <w:rsid w:val="00565BAA"/>
    <w:rsid w:val="00566A25"/>
    <w:rsid w:val="00566F99"/>
    <w:rsid w:val="005706B9"/>
    <w:rsid w:val="00572589"/>
    <w:rsid w:val="0057312D"/>
    <w:rsid w:val="00574ADF"/>
    <w:rsid w:val="00575AA4"/>
    <w:rsid w:val="005768CF"/>
    <w:rsid w:val="005819B3"/>
    <w:rsid w:val="00583988"/>
    <w:rsid w:val="00590506"/>
    <w:rsid w:val="00592F78"/>
    <w:rsid w:val="0059379F"/>
    <w:rsid w:val="00595074"/>
    <w:rsid w:val="005A3FF2"/>
    <w:rsid w:val="005A630F"/>
    <w:rsid w:val="005A6D2D"/>
    <w:rsid w:val="005B1CBA"/>
    <w:rsid w:val="005B2423"/>
    <w:rsid w:val="005C26C3"/>
    <w:rsid w:val="005C3440"/>
    <w:rsid w:val="005D08F7"/>
    <w:rsid w:val="005D28D4"/>
    <w:rsid w:val="005D2938"/>
    <w:rsid w:val="005D2C8C"/>
    <w:rsid w:val="005D6722"/>
    <w:rsid w:val="005D6AAB"/>
    <w:rsid w:val="005E06A7"/>
    <w:rsid w:val="005E3187"/>
    <w:rsid w:val="005E7889"/>
    <w:rsid w:val="005F0277"/>
    <w:rsid w:val="005F07C1"/>
    <w:rsid w:val="005F63A5"/>
    <w:rsid w:val="005F6B82"/>
    <w:rsid w:val="00603794"/>
    <w:rsid w:val="00605150"/>
    <w:rsid w:val="00606B72"/>
    <w:rsid w:val="00607510"/>
    <w:rsid w:val="00607FA4"/>
    <w:rsid w:val="006112DF"/>
    <w:rsid w:val="0061400A"/>
    <w:rsid w:val="006228A5"/>
    <w:rsid w:val="00622DDC"/>
    <w:rsid w:val="00624AAA"/>
    <w:rsid w:val="00633F65"/>
    <w:rsid w:val="006365A5"/>
    <w:rsid w:val="00636A65"/>
    <w:rsid w:val="006407CB"/>
    <w:rsid w:val="006409D1"/>
    <w:rsid w:val="00640F92"/>
    <w:rsid w:val="00641C63"/>
    <w:rsid w:val="0064210B"/>
    <w:rsid w:val="00644689"/>
    <w:rsid w:val="0064479E"/>
    <w:rsid w:val="0064492A"/>
    <w:rsid w:val="00644E55"/>
    <w:rsid w:val="00646374"/>
    <w:rsid w:val="0064799C"/>
    <w:rsid w:val="0065229E"/>
    <w:rsid w:val="00657798"/>
    <w:rsid w:val="0066190F"/>
    <w:rsid w:val="00662BD8"/>
    <w:rsid w:val="00662BE3"/>
    <w:rsid w:val="00662C4F"/>
    <w:rsid w:val="00671974"/>
    <w:rsid w:val="00672ED5"/>
    <w:rsid w:val="00672FFE"/>
    <w:rsid w:val="00675A4E"/>
    <w:rsid w:val="0067722C"/>
    <w:rsid w:val="00681BEA"/>
    <w:rsid w:val="00683A45"/>
    <w:rsid w:val="00683BCB"/>
    <w:rsid w:val="0068420F"/>
    <w:rsid w:val="00686CA1"/>
    <w:rsid w:val="0069099C"/>
    <w:rsid w:val="0069130B"/>
    <w:rsid w:val="00692C7C"/>
    <w:rsid w:val="006976C6"/>
    <w:rsid w:val="006A0E16"/>
    <w:rsid w:val="006B2088"/>
    <w:rsid w:val="006B5BE2"/>
    <w:rsid w:val="006B5ED9"/>
    <w:rsid w:val="006C0CBF"/>
    <w:rsid w:val="006C4EA0"/>
    <w:rsid w:val="006C5498"/>
    <w:rsid w:val="006C5FD1"/>
    <w:rsid w:val="006D00DE"/>
    <w:rsid w:val="006D5C0A"/>
    <w:rsid w:val="006E0D09"/>
    <w:rsid w:val="006E19A6"/>
    <w:rsid w:val="006E37EE"/>
    <w:rsid w:val="006E3B43"/>
    <w:rsid w:val="006E4A17"/>
    <w:rsid w:val="006E548B"/>
    <w:rsid w:val="006F099A"/>
    <w:rsid w:val="006F17B2"/>
    <w:rsid w:val="006F55C5"/>
    <w:rsid w:val="006F5999"/>
    <w:rsid w:val="00704362"/>
    <w:rsid w:val="00705526"/>
    <w:rsid w:val="00706541"/>
    <w:rsid w:val="00707486"/>
    <w:rsid w:val="007103F3"/>
    <w:rsid w:val="00712D34"/>
    <w:rsid w:val="00715583"/>
    <w:rsid w:val="00716DF7"/>
    <w:rsid w:val="00716F55"/>
    <w:rsid w:val="00717DA9"/>
    <w:rsid w:val="00720BFC"/>
    <w:rsid w:val="0072175D"/>
    <w:rsid w:val="007278EB"/>
    <w:rsid w:val="00732A53"/>
    <w:rsid w:val="00736BDB"/>
    <w:rsid w:val="0073705B"/>
    <w:rsid w:val="0074108C"/>
    <w:rsid w:val="007455B0"/>
    <w:rsid w:val="00745ED7"/>
    <w:rsid w:val="007468E3"/>
    <w:rsid w:val="00751321"/>
    <w:rsid w:val="007517C2"/>
    <w:rsid w:val="007530A5"/>
    <w:rsid w:val="00753672"/>
    <w:rsid w:val="007538CF"/>
    <w:rsid w:val="00756D8E"/>
    <w:rsid w:val="00760CA6"/>
    <w:rsid w:val="00762A9C"/>
    <w:rsid w:val="007710AD"/>
    <w:rsid w:val="007735A8"/>
    <w:rsid w:val="00774747"/>
    <w:rsid w:val="007776FA"/>
    <w:rsid w:val="00781B77"/>
    <w:rsid w:val="00782386"/>
    <w:rsid w:val="00784985"/>
    <w:rsid w:val="00785AF3"/>
    <w:rsid w:val="007871A2"/>
    <w:rsid w:val="00793629"/>
    <w:rsid w:val="00794B5E"/>
    <w:rsid w:val="007A0B97"/>
    <w:rsid w:val="007A1113"/>
    <w:rsid w:val="007A1C1F"/>
    <w:rsid w:val="007A6319"/>
    <w:rsid w:val="007A7E6F"/>
    <w:rsid w:val="007B1F25"/>
    <w:rsid w:val="007B4A32"/>
    <w:rsid w:val="007B775C"/>
    <w:rsid w:val="007B78F2"/>
    <w:rsid w:val="007C1C0E"/>
    <w:rsid w:val="007C32D5"/>
    <w:rsid w:val="007C5A0E"/>
    <w:rsid w:val="007C5D86"/>
    <w:rsid w:val="007C6A1C"/>
    <w:rsid w:val="007C6E8F"/>
    <w:rsid w:val="007C788F"/>
    <w:rsid w:val="007E115C"/>
    <w:rsid w:val="007E27C5"/>
    <w:rsid w:val="007E3EB9"/>
    <w:rsid w:val="007E484E"/>
    <w:rsid w:val="007F25C1"/>
    <w:rsid w:val="007F3378"/>
    <w:rsid w:val="007F45C8"/>
    <w:rsid w:val="007F697A"/>
    <w:rsid w:val="007F77E9"/>
    <w:rsid w:val="007F793F"/>
    <w:rsid w:val="00800849"/>
    <w:rsid w:val="00801621"/>
    <w:rsid w:val="00804471"/>
    <w:rsid w:val="00806314"/>
    <w:rsid w:val="00827AEC"/>
    <w:rsid w:val="0083002C"/>
    <w:rsid w:val="00831EF6"/>
    <w:rsid w:val="00834105"/>
    <w:rsid w:val="0083452E"/>
    <w:rsid w:val="00835A43"/>
    <w:rsid w:val="00837950"/>
    <w:rsid w:val="00847ED8"/>
    <w:rsid w:val="00850152"/>
    <w:rsid w:val="0085103B"/>
    <w:rsid w:val="0085149A"/>
    <w:rsid w:val="00851CB4"/>
    <w:rsid w:val="00854FA0"/>
    <w:rsid w:val="008550E6"/>
    <w:rsid w:val="00861426"/>
    <w:rsid w:val="00861DA6"/>
    <w:rsid w:val="0086221A"/>
    <w:rsid w:val="00864530"/>
    <w:rsid w:val="00865814"/>
    <w:rsid w:val="00865C50"/>
    <w:rsid w:val="0087014B"/>
    <w:rsid w:val="00870C4E"/>
    <w:rsid w:val="00872C45"/>
    <w:rsid w:val="008733F3"/>
    <w:rsid w:val="008736CE"/>
    <w:rsid w:val="008763AC"/>
    <w:rsid w:val="00883B4A"/>
    <w:rsid w:val="00884B83"/>
    <w:rsid w:val="008852D5"/>
    <w:rsid w:val="008864EC"/>
    <w:rsid w:val="008902F9"/>
    <w:rsid w:val="00893E08"/>
    <w:rsid w:val="008942BF"/>
    <w:rsid w:val="00894A7A"/>
    <w:rsid w:val="008952F2"/>
    <w:rsid w:val="008A08E3"/>
    <w:rsid w:val="008A2B73"/>
    <w:rsid w:val="008A6A84"/>
    <w:rsid w:val="008B7E6A"/>
    <w:rsid w:val="008C19A4"/>
    <w:rsid w:val="008C44B2"/>
    <w:rsid w:val="008C4E8D"/>
    <w:rsid w:val="008D18F1"/>
    <w:rsid w:val="008D1BF7"/>
    <w:rsid w:val="008D3029"/>
    <w:rsid w:val="008D3E9A"/>
    <w:rsid w:val="008E0CFB"/>
    <w:rsid w:val="008E2563"/>
    <w:rsid w:val="008E2A1E"/>
    <w:rsid w:val="008E37F5"/>
    <w:rsid w:val="008E76DD"/>
    <w:rsid w:val="008E7719"/>
    <w:rsid w:val="008F4BCE"/>
    <w:rsid w:val="00903A34"/>
    <w:rsid w:val="0090473E"/>
    <w:rsid w:val="009056C6"/>
    <w:rsid w:val="00907ECC"/>
    <w:rsid w:val="009102EB"/>
    <w:rsid w:val="0091154C"/>
    <w:rsid w:val="00914184"/>
    <w:rsid w:val="00920074"/>
    <w:rsid w:val="00927763"/>
    <w:rsid w:val="00930B2C"/>
    <w:rsid w:val="00931B08"/>
    <w:rsid w:val="00931BDC"/>
    <w:rsid w:val="009363C5"/>
    <w:rsid w:val="00936838"/>
    <w:rsid w:val="009368B6"/>
    <w:rsid w:val="00941F8D"/>
    <w:rsid w:val="0094390E"/>
    <w:rsid w:val="00944DE4"/>
    <w:rsid w:val="009460FE"/>
    <w:rsid w:val="00952E21"/>
    <w:rsid w:val="00953C97"/>
    <w:rsid w:val="00954338"/>
    <w:rsid w:val="0095644F"/>
    <w:rsid w:val="00956FCD"/>
    <w:rsid w:val="00961E80"/>
    <w:rsid w:val="00963C95"/>
    <w:rsid w:val="0097299E"/>
    <w:rsid w:val="00972BFB"/>
    <w:rsid w:val="00974201"/>
    <w:rsid w:val="00974AF4"/>
    <w:rsid w:val="00974CAF"/>
    <w:rsid w:val="00982088"/>
    <w:rsid w:val="00983DD5"/>
    <w:rsid w:val="0098441D"/>
    <w:rsid w:val="0098523A"/>
    <w:rsid w:val="00986813"/>
    <w:rsid w:val="00987D1D"/>
    <w:rsid w:val="00992579"/>
    <w:rsid w:val="00993B3E"/>
    <w:rsid w:val="00994598"/>
    <w:rsid w:val="00995144"/>
    <w:rsid w:val="00995325"/>
    <w:rsid w:val="009964DC"/>
    <w:rsid w:val="00997C66"/>
    <w:rsid w:val="009A16F7"/>
    <w:rsid w:val="009A2C43"/>
    <w:rsid w:val="009A3F39"/>
    <w:rsid w:val="009A4DA7"/>
    <w:rsid w:val="009A5E48"/>
    <w:rsid w:val="009A6D18"/>
    <w:rsid w:val="009B0ED3"/>
    <w:rsid w:val="009B36EB"/>
    <w:rsid w:val="009B5FE9"/>
    <w:rsid w:val="009B652B"/>
    <w:rsid w:val="009B757F"/>
    <w:rsid w:val="009B7DF0"/>
    <w:rsid w:val="009C4E5F"/>
    <w:rsid w:val="009C691F"/>
    <w:rsid w:val="009C72B5"/>
    <w:rsid w:val="009C7F6B"/>
    <w:rsid w:val="009D06DD"/>
    <w:rsid w:val="009D2099"/>
    <w:rsid w:val="009D21D1"/>
    <w:rsid w:val="009D2847"/>
    <w:rsid w:val="009D5D75"/>
    <w:rsid w:val="009D7253"/>
    <w:rsid w:val="009E18E5"/>
    <w:rsid w:val="009E4C43"/>
    <w:rsid w:val="009E5F5D"/>
    <w:rsid w:val="009E6086"/>
    <w:rsid w:val="009E673F"/>
    <w:rsid w:val="009E6F5C"/>
    <w:rsid w:val="009E732F"/>
    <w:rsid w:val="009E7EDF"/>
    <w:rsid w:val="009F083F"/>
    <w:rsid w:val="009F183F"/>
    <w:rsid w:val="009F3287"/>
    <w:rsid w:val="009F4038"/>
    <w:rsid w:val="009F61DB"/>
    <w:rsid w:val="009F69B8"/>
    <w:rsid w:val="009F6B0B"/>
    <w:rsid w:val="00A0124B"/>
    <w:rsid w:val="00A01B1F"/>
    <w:rsid w:val="00A11535"/>
    <w:rsid w:val="00A1449E"/>
    <w:rsid w:val="00A15A2F"/>
    <w:rsid w:val="00A16663"/>
    <w:rsid w:val="00A1782C"/>
    <w:rsid w:val="00A220DE"/>
    <w:rsid w:val="00A237A8"/>
    <w:rsid w:val="00A23BD4"/>
    <w:rsid w:val="00A24472"/>
    <w:rsid w:val="00A2485F"/>
    <w:rsid w:val="00A30B0D"/>
    <w:rsid w:val="00A31B8B"/>
    <w:rsid w:val="00A3725F"/>
    <w:rsid w:val="00A41216"/>
    <w:rsid w:val="00A429A8"/>
    <w:rsid w:val="00A42B0B"/>
    <w:rsid w:val="00A4501E"/>
    <w:rsid w:val="00A458B3"/>
    <w:rsid w:val="00A4688F"/>
    <w:rsid w:val="00A468B9"/>
    <w:rsid w:val="00A5686E"/>
    <w:rsid w:val="00A627FC"/>
    <w:rsid w:val="00A73D89"/>
    <w:rsid w:val="00A747D4"/>
    <w:rsid w:val="00A75C15"/>
    <w:rsid w:val="00A765A9"/>
    <w:rsid w:val="00A8028A"/>
    <w:rsid w:val="00A846D1"/>
    <w:rsid w:val="00A916F6"/>
    <w:rsid w:val="00A93158"/>
    <w:rsid w:val="00AA08C5"/>
    <w:rsid w:val="00AA0BBD"/>
    <w:rsid w:val="00AA0D2B"/>
    <w:rsid w:val="00AA15F4"/>
    <w:rsid w:val="00AA34E4"/>
    <w:rsid w:val="00AA38BB"/>
    <w:rsid w:val="00AA47D3"/>
    <w:rsid w:val="00AA4C3B"/>
    <w:rsid w:val="00AA5F85"/>
    <w:rsid w:val="00AA6657"/>
    <w:rsid w:val="00AA6ED5"/>
    <w:rsid w:val="00AA7018"/>
    <w:rsid w:val="00AA7211"/>
    <w:rsid w:val="00AB10B7"/>
    <w:rsid w:val="00AB12EC"/>
    <w:rsid w:val="00AB2779"/>
    <w:rsid w:val="00AB30DF"/>
    <w:rsid w:val="00AC02D0"/>
    <w:rsid w:val="00AC0870"/>
    <w:rsid w:val="00AC3C95"/>
    <w:rsid w:val="00AD08B6"/>
    <w:rsid w:val="00AD0D87"/>
    <w:rsid w:val="00AD19D1"/>
    <w:rsid w:val="00AD2378"/>
    <w:rsid w:val="00AD2B7B"/>
    <w:rsid w:val="00AD4280"/>
    <w:rsid w:val="00AD7E9E"/>
    <w:rsid w:val="00AE05EB"/>
    <w:rsid w:val="00AE0D41"/>
    <w:rsid w:val="00AE15BD"/>
    <w:rsid w:val="00AE2185"/>
    <w:rsid w:val="00AE3DF2"/>
    <w:rsid w:val="00AE48E5"/>
    <w:rsid w:val="00AE5CBB"/>
    <w:rsid w:val="00AE6EBC"/>
    <w:rsid w:val="00AF21C2"/>
    <w:rsid w:val="00AF2924"/>
    <w:rsid w:val="00AF411C"/>
    <w:rsid w:val="00AF4B2B"/>
    <w:rsid w:val="00AF5FDD"/>
    <w:rsid w:val="00AF6EA0"/>
    <w:rsid w:val="00B004AD"/>
    <w:rsid w:val="00B01E82"/>
    <w:rsid w:val="00B03208"/>
    <w:rsid w:val="00B0374C"/>
    <w:rsid w:val="00B107B6"/>
    <w:rsid w:val="00B12BF8"/>
    <w:rsid w:val="00B14D2E"/>
    <w:rsid w:val="00B16719"/>
    <w:rsid w:val="00B2537D"/>
    <w:rsid w:val="00B259E6"/>
    <w:rsid w:val="00B264B8"/>
    <w:rsid w:val="00B30EC8"/>
    <w:rsid w:val="00B31026"/>
    <w:rsid w:val="00B3362C"/>
    <w:rsid w:val="00B341BF"/>
    <w:rsid w:val="00B35085"/>
    <w:rsid w:val="00B35476"/>
    <w:rsid w:val="00B407A9"/>
    <w:rsid w:val="00B411BB"/>
    <w:rsid w:val="00B4180F"/>
    <w:rsid w:val="00B43FE1"/>
    <w:rsid w:val="00B46938"/>
    <w:rsid w:val="00B54DED"/>
    <w:rsid w:val="00B55A6B"/>
    <w:rsid w:val="00B55A81"/>
    <w:rsid w:val="00B56543"/>
    <w:rsid w:val="00B643EB"/>
    <w:rsid w:val="00B6598A"/>
    <w:rsid w:val="00B66A69"/>
    <w:rsid w:val="00B66CEA"/>
    <w:rsid w:val="00B66D5D"/>
    <w:rsid w:val="00B73BB4"/>
    <w:rsid w:val="00B75CD0"/>
    <w:rsid w:val="00B80092"/>
    <w:rsid w:val="00B81F8B"/>
    <w:rsid w:val="00B82CCD"/>
    <w:rsid w:val="00B9212C"/>
    <w:rsid w:val="00B93586"/>
    <w:rsid w:val="00BA0211"/>
    <w:rsid w:val="00BA0FB6"/>
    <w:rsid w:val="00BA157C"/>
    <w:rsid w:val="00BB2D66"/>
    <w:rsid w:val="00BC166C"/>
    <w:rsid w:val="00BC46D8"/>
    <w:rsid w:val="00BD3BC1"/>
    <w:rsid w:val="00BD3DEA"/>
    <w:rsid w:val="00BD5C5F"/>
    <w:rsid w:val="00BE26FA"/>
    <w:rsid w:val="00BE2713"/>
    <w:rsid w:val="00BE2BAA"/>
    <w:rsid w:val="00BE3760"/>
    <w:rsid w:val="00BE3BA6"/>
    <w:rsid w:val="00BE5336"/>
    <w:rsid w:val="00BF0361"/>
    <w:rsid w:val="00BF10BB"/>
    <w:rsid w:val="00BF2A0E"/>
    <w:rsid w:val="00BF2EAC"/>
    <w:rsid w:val="00BF332A"/>
    <w:rsid w:val="00BF6D2E"/>
    <w:rsid w:val="00C007C9"/>
    <w:rsid w:val="00C03867"/>
    <w:rsid w:val="00C06191"/>
    <w:rsid w:val="00C114D2"/>
    <w:rsid w:val="00C12253"/>
    <w:rsid w:val="00C24E21"/>
    <w:rsid w:val="00C25610"/>
    <w:rsid w:val="00C26955"/>
    <w:rsid w:val="00C2772B"/>
    <w:rsid w:val="00C308BE"/>
    <w:rsid w:val="00C30A78"/>
    <w:rsid w:val="00C312A7"/>
    <w:rsid w:val="00C3161D"/>
    <w:rsid w:val="00C34B97"/>
    <w:rsid w:val="00C35910"/>
    <w:rsid w:val="00C402E4"/>
    <w:rsid w:val="00C433FB"/>
    <w:rsid w:val="00C44CA4"/>
    <w:rsid w:val="00C453C3"/>
    <w:rsid w:val="00C4681E"/>
    <w:rsid w:val="00C4785F"/>
    <w:rsid w:val="00C52E11"/>
    <w:rsid w:val="00C53550"/>
    <w:rsid w:val="00C54E19"/>
    <w:rsid w:val="00C57EC6"/>
    <w:rsid w:val="00C57FE6"/>
    <w:rsid w:val="00C64F8E"/>
    <w:rsid w:val="00C6501E"/>
    <w:rsid w:val="00C67EB6"/>
    <w:rsid w:val="00C70A82"/>
    <w:rsid w:val="00C74D6C"/>
    <w:rsid w:val="00C877C1"/>
    <w:rsid w:val="00C91DB3"/>
    <w:rsid w:val="00C9476A"/>
    <w:rsid w:val="00C9671C"/>
    <w:rsid w:val="00CA6275"/>
    <w:rsid w:val="00CB2667"/>
    <w:rsid w:val="00CB287D"/>
    <w:rsid w:val="00CB6F02"/>
    <w:rsid w:val="00CB7145"/>
    <w:rsid w:val="00CB7D83"/>
    <w:rsid w:val="00CC4D88"/>
    <w:rsid w:val="00CC5953"/>
    <w:rsid w:val="00CC5C8A"/>
    <w:rsid w:val="00CC5FEE"/>
    <w:rsid w:val="00CC6010"/>
    <w:rsid w:val="00CC7C63"/>
    <w:rsid w:val="00CD0BF7"/>
    <w:rsid w:val="00CD0F99"/>
    <w:rsid w:val="00CD31B0"/>
    <w:rsid w:val="00CD31D9"/>
    <w:rsid w:val="00CE2449"/>
    <w:rsid w:val="00CE35F4"/>
    <w:rsid w:val="00CF0237"/>
    <w:rsid w:val="00CF20C9"/>
    <w:rsid w:val="00CF2A71"/>
    <w:rsid w:val="00D005F0"/>
    <w:rsid w:val="00D02076"/>
    <w:rsid w:val="00D02FFA"/>
    <w:rsid w:val="00D049F3"/>
    <w:rsid w:val="00D120A6"/>
    <w:rsid w:val="00D126A9"/>
    <w:rsid w:val="00D14B82"/>
    <w:rsid w:val="00D15D69"/>
    <w:rsid w:val="00D2285E"/>
    <w:rsid w:val="00D230E7"/>
    <w:rsid w:val="00D27783"/>
    <w:rsid w:val="00D27E42"/>
    <w:rsid w:val="00D30255"/>
    <w:rsid w:val="00D32599"/>
    <w:rsid w:val="00D361F4"/>
    <w:rsid w:val="00D36E47"/>
    <w:rsid w:val="00D370A3"/>
    <w:rsid w:val="00D4330E"/>
    <w:rsid w:val="00D445EE"/>
    <w:rsid w:val="00D4757B"/>
    <w:rsid w:val="00D47CD1"/>
    <w:rsid w:val="00D5041F"/>
    <w:rsid w:val="00D526A3"/>
    <w:rsid w:val="00D54F43"/>
    <w:rsid w:val="00D558E8"/>
    <w:rsid w:val="00D55F80"/>
    <w:rsid w:val="00D55F87"/>
    <w:rsid w:val="00D575F4"/>
    <w:rsid w:val="00D60214"/>
    <w:rsid w:val="00D703A6"/>
    <w:rsid w:val="00D71DE8"/>
    <w:rsid w:val="00D7295B"/>
    <w:rsid w:val="00D74BF3"/>
    <w:rsid w:val="00D7771D"/>
    <w:rsid w:val="00D80231"/>
    <w:rsid w:val="00D810EF"/>
    <w:rsid w:val="00D83BD4"/>
    <w:rsid w:val="00D905C1"/>
    <w:rsid w:val="00D909F4"/>
    <w:rsid w:val="00D9136E"/>
    <w:rsid w:val="00D9195B"/>
    <w:rsid w:val="00D92117"/>
    <w:rsid w:val="00D92ED0"/>
    <w:rsid w:val="00D92FF6"/>
    <w:rsid w:val="00D94F73"/>
    <w:rsid w:val="00DA27C4"/>
    <w:rsid w:val="00DA3DAB"/>
    <w:rsid w:val="00DA403A"/>
    <w:rsid w:val="00DA44E0"/>
    <w:rsid w:val="00DA57F2"/>
    <w:rsid w:val="00DA5889"/>
    <w:rsid w:val="00DB5C5C"/>
    <w:rsid w:val="00DB682E"/>
    <w:rsid w:val="00DB737B"/>
    <w:rsid w:val="00DC1C4E"/>
    <w:rsid w:val="00DC38A5"/>
    <w:rsid w:val="00DC4638"/>
    <w:rsid w:val="00DC4D7C"/>
    <w:rsid w:val="00DD1DD1"/>
    <w:rsid w:val="00DD303F"/>
    <w:rsid w:val="00DD62C8"/>
    <w:rsid w:val="00DF1121"/>
    <w:rsid w:val="00DF7C87"/>
    <w:rsid w:val="00E00708"/>
    <w:rsid w:val="00E007E5"/>
    <w:rsid w:val="00E02056"/>
    <w:rsid w:val="00E02B06"/>
    <w:rsid w:val="00E105DF"/>
    <w:rsid w:val="00E11043"/>
    <w:rsid w:val="00E12802"/>
    <w:rsid w:val="00E202BF"/>
    <w:rsid w:val="00E20601"/>
    <w:rsid w:val="00E20B3C"/>
    <w:rsid w:val="00E224E9"/>
    <w:rsid w:val="00E32720"/>
    <w:rsid w:val="00E327A2"/>
    <w:rsid w:val="00E32E49"/>
    <w:rsid w:val="00E339CF"/>
    <w:rsid w:val="00E41708"/>
    <w:rsid w:val="00E44395"/>
    <w:rsid w:val="00E5117A"/>
    <w:rsid w:val="00E52008"/>
    <w:rsid w:val="00E52BDD"/>
    <w:rsid w:val="00E5756B"/>
    <w:rsid w:val="00E578AF"/>
    <w:rsid w:val="00E57BD4"/>
    <w:rsid w:val="00E60F23"/>
    <w:rsid w:val="00E62BB0"/>
    <w:rsid w:val="00E66916"/>
    <w:rsid w:val="00E7299C"/>
    <w:rsid w:val="00E75188"/>
    <w:rsid w:val="00E75665"/>
    <w:rsid w:val="00E758C5"/>
    <w:rsid w:val="00E75DCB"/>
    <w:rsid w:val="00E81590"/>
    <w:rsid w:val="00E81C06"/>
    <w:rsid w:val="00E8348B"/>
    <w:rsid w:val="00E877CE"/>
    <w:rsid w:val="00E9139A"/>
    <w:rsid w:val="00E91F56"/>
    <w:rsid w:val="00E93133"/>
    <w:rsid w:val="00E9694F"/>
    <w:rsid w:val="00EA64BB"/>
    <w:rsid w:val="00EA7B44"/>
    <w:rsid w:val="00EB173D"/>
    <w:rsid w:val="00EB1D62"/>
    <w:rsid w:val="00EB1FEF"/>
    <w:rsid w:val="00EB3AD4"/>
    <w:rsid w:val="00EB76A2"/>
    <w:rsid w:val="00EC3FA8"/>
    <w:rsid w:val="00EC4696"/>
    <w:rsid w:val="00EC63FC"/>
    <w:rsid w:val="00EC6EAB"/>
    <w:rsid w:val="00EC7A2A"/>
    <w:rsid w:val="00EC7B6C"/>
    <w:rsid w:val="00ED12F7"/>
    <w:rsid w:val="00ED2D29"/>
    <w:rsid w:val="00ED3E63"/>
    <w:rsid w:val="00ED4848"/>
    <w:rsid w:val="00ED604A"/>
    <w:rsid w:val="00EE166A"/>
    <w:rsid w:val="00EE2E11"/>
    <w:rsid w:val="00EE3F6F"/>
    <w:rsid w:val="00EE5E55"/>
    <w:rsid w:val="00EF5E1F"/>
    <w:rsid w:val="00EF623D"/>
    <w:rsid w:val="00F01227"/>
    <w:rsid w:val="00F01AC7"/>
    <w:rsid w:val="00F024C7"/>
    <w:rsid w:val="00F04C95"/>
    <w:rsid w:val="00F04F36"/>
    <w:rsid w:val="00F055DF"/>
    <w:rsid w:val="00F10D52"/>
    <w:rsid w:val="00F1166A"/>
    <w:rsid w:val="00F12060"/>
    <w:rsid w:val="00F13713"/>
    <w:rsid w:val="00F20088"/>
    <w:rsid w:val="00F204CC"/>
    <w:rsid w:val="00F215AD"/>
    <w:rsid w:val="00F217BD"/>
    <w:rsid w:val="00F26066"/>
    <w:rsid w:val="00F267D7"/>
    <w:rsid w:val="00F26DD5"/>
    <w:rsid w:val="00F302B2"/>
    <w:rsid w:val="00F34F78"/>
    <w:rsid w:val="00F35B8A"/>
    <w:rsid w:val="00F364BD"/>
    <w:rsid w:val="00F41169"/>
    <w:rsid w:val="00F435BB"/>
    <w:rsid w:val="00F43642"/>
    <w:rsid w:val="00F439F0"/>
    <w:rsid w:val="00F43CA4"/>
    <w:rsid w:val="00F43FA3"/>
    <w:rsid w:val="00F45DA3"/>
    <w:rsid w:val="00F51745"/>
    <w:rsid w:val="00F53ECE"/>
    <w:rsid w:val="00F56D33"/>
    <w:rsid w:val="00F56F22"/>
    <w:rsid w:val="00F60915"/>
    <w:rsid w:val="00F6163E"/>
    <w:rsid w:val="00F62CA7"/>
    <w:rsid w:val="00F634A5"/>
    <w:rsid w:val="00F63BB3"/>
    <w:rsid w:val="00F6472A"/>
    <w:rsid w:val="00F67129"/>
    <w:rsid w:val="00F6743A"/>
    <w:rsid w:val="00F67DF6"/>
    <w:rsid w:val="00F71647"/>
    <w:rsid w:val="00F74F88"/>
    <w:rsid w:val="00F756FB"/>
    <w:rsid w:val="00F77FA9"/>
    <w:rsid w:val="00F83B4C"/>
    <w:rsid w:val="00F85411"/>
    <w:rsid w:val="00F86D96"/>
    <w:rsid w:val="00F87CCD"/>
    <w:rsid w:val="00F91269"/>
    <w:rsid w:val="00F91705"/>
    <w:rsid w:val="00F93570"/>
    <w:rsid w:val="00F9438B"/>
    <w:rsid w:val="00F94701"/>
    <w:rsid w:val="00F94BC1"/>
    <w:rsid w:val="00F94F07"/>
    <w:rsid w:val="00FA0C0D"/>
    <w:rsid w:val="00FA1680"/>
    <w:rsid w:val="00FA4AA7"/>
    <w:rsid w:val="00FB19F2"/>
    <w:rsid w:val="00FB6ECD"/>
    <w:rsid w:val="00FB7E68"/>
    <w:rsid w:val="00FC16F2"/>
    <w:rsid w:val="00FC28BC"/>
    <w:rsid w:val="00FD1A14"/>
    <w:rsid w:val="00FD2372"/>
    <w:rsid w:val="00FE1106"/>
    <w:rsid w:val="00FE1546"/>
    <w:rsid w:val="00FF1041"/>
    <w:rsid w:val="00FF1F61"/>
    <w:rsid w:val="00FF3A0A"/>
    <w:rsid w:val="00FF46F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52904"/>
  <w15:chartTrackingRefBased/>
  <w15:docId w15:val="{F178B2D1-0140-44D1-9C39-987D43B22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D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36A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D5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SG"/>
    </w:rPr>
  </w:style>
  <w:style w:type="character" w:customStyle="1" w:styleId="HTMLPreformattedChar">
    <w:name w:val="HTML Preformatted Char"/>
    <w:basedOn w:val="DefaultParagraphFont"/>
    <w:link w:val="HTMLPreformatted"/>
    <w:uiPriority w:val="99"/>
    <w:rsid w:val="000D577D"/>
    <w:rPr>
      <w:rFonts w:ascii="Courier New" w:eastAsia="Times New Roman" w:hAnsi="Courier New" w:cs="Courier New"/>
      <w:sz w:val="20"/>
      <w:szCs w:val="20"/>
      <w:lang w:eastAsia="en-SG"/>
    </w:rPr>
  </w:style>
  <w:style w:type="character" w:customStyle="1" w:styleId="y2iqfc">
    <w:name w:val="y2iqfc"/>
    <w:basedOn w:val="DefaultParagraphFont"/>
    <w:rsid w:val="000D577D"/>
  </w:style>
  <w:style w:type="table" w:styleId="TableGrid">
    <w:name w:val="Table Grid"/>
    <w:basedOn w:val="TableNormal"/>
    <w:uiPriority w:val="39"/>
    <w:rsid w:val="00737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610"/>
    <w:pPr>
      <w:ind w:left="720"/>
      <w:contextualSpacing/>
    </w:pPr>
  </w:style>
  <w:style w:type="paragraph" w:styleId="Header">
    <w:name w:val="header"/>
    <w:basedOn w:val="Normal"/>
    <w:link w:val="HeaderChar"/>
    <w:uiPriority w:val="99"/>
    <w:unhideWhenUsed/>
    <w:rsid w:val="007B7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8F2"/>
  </w:style>
  <w:style w:type="paragraph" w:styleId="Footer">
    <w:name w:val="footer"/>
    <w:basedOn w:val="Normal"/>
    <w:link w:val="FooterChar"/>
    <w:uiPriority w:val="99"/>
    <w:unhideWhenUsed/>
    <w:rsid w:val="007B7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8F2"/>
  </w:style>
  <w:style w:type="character" w:customStyle="1" w:styleId="Heading1Char">
    <w:name w:val="Heading 1 Char"/>
    <w:basedOn w:val="DefaultParagraphFont"/>
    <w:link w:val="Heading1"/>
    <w:uiPriority w:val="9"/>
    <w:rsid w:val="00400DCB"/>
    <w:rPr>
      <w:rFonts w:asciiTheme="majorHAnsi" w:eastAsiaTheme="majorEastAsia" w:hAnsiTheme="majorHAnsi" w:cstheme="majorBidi"/>
      <w:color w:val="2E74B5" w:themeColor="accent1" w:themeShade="BF"/>
      <w:sz w:val="32"/>
      <w:szCs w:val="32"/>
    </w:rPr>
  </w:style>
  <w:style w:type="character" w:customStyle="1" w:styleId="fontstyle01">
    <w:name w:val="fontstyle01"/>
    <w:basedOn w:val="DefaultParagraphFont"/>
    <w:rsid w:val="00400DCB"/>
    <w:rPr>
      <w:rFonts w:ascii="Arial" w:hAnsi="Arial" w:cs="Arial" w:hint="default"/>
      <w:b/>
      <w:bCs/>
      <w:i w:val="0"/>
      <w:iCs w:val="0"/>
      <w:color w:val="000000"/>
      <w:sz w:val="20"/>
      <w:szCs w:val="20"/>
    </w:rPr>
  </w:style>
  <w:style w:type="numbering" w:customStyle="1" w:styleId="Style1">
    <w:name w:val="Style1"/>
    <w:uiPriority w:val="99"/>
    <w:rsid w:val="00400DCB"/>
    <w:pPr>
      <w:numPr>
        <w:numId w:val="24"/>
      </w:numPr>
    </w:pPr>
  </w:style>
  <w:style w:type="paragraph" w:styleId="NormalWeb">
    <w:name w:val="Normal (Web)"/>
    <w:basedOn w:val="Normal"/>
    <w:uiPriority w:val="99"/>
    <w:unhideWhenUsed/>
    <w:rsid w:val="00400D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400DCB"/>
    <w:pPr>
      <w:outlineLvl w:val="9"/>
    </w:pPr>
    <w:rPr>
      <w:lang w:val="en-US"/>
    </w:rPr>
  </w:style>
  <w:style w:type="paragraph" w:styleId="TOC1">
    <w:name w:val="toc 1"/>
    <w:basedOn w:val="Normal"/>
    <w:next w:val="Normal"/>
    <w:autoRedefine/>
    <w:uiPriority w:val="39"/>
    <w:unhideWhenUsed/>
    <w:rsid w:val="008A6A84"/>
    <w:pPr>
      <w:tabs>
        <w:tab w:val="left" w:pos="851"/>
        <w:tab w:val="right" w:leader="dot" w:pos="9498"/>
      </w:tabs>
      <w:spacing w:beforeLines="60" w:before="144" w:afterLines="60" w:after="144"/>
      <w:jc w:val="both"/>
    </w:pPr>
    <w:rPr>
      <w:rFonts w:ascii="Times New Roman" w:hAnsi="Times New Roman" w:cs="Times New Roman"/>
      <w:noProof/>
      <w:sz w:val="28"/>
      <w:szCs w:val="28"/>
    </w:rPr>
  </w:style>
  <w:style w:type="paragraph" w:styleId="TOC2">
    <w:name w:val="toc 2"/>
    <w:basedOn w:val="Normal"/>
    <w:next w:val="Normal"/>
    <w:autoRedefine/>
    <w:uiPriority w:val="39"/>
    <w:unhideWhenUsed/>
    <w:rsid w:val="00982088"/>
    <w:pPr>
      <w:tabs>
        <w:tab w:val="left" w:pos="880"/>
        <w:tab w:val="right" w:leader="dot" w:pos="9498"/>
      </w:tabs>
      <w:spacing w:beforeLines="60" w:before="144" w:afterLines="60" w:after="144" w:line="240" w:lineRule="auto"/>
      <w:ind w:left="1560" w:hanging="993"/>
    </w:pPr>
    <w:rPr>
      <w:rFonts w:ascii="Times New Roman" w:hAnsi="Times New Roman" w:cs="Times New Roman"/>
      <w:b/>
      <w:noProof/>
      <w:sz w:val="28"/>
      <w:szCs w:val="28"/>
    </w:rPr>
  </w:style>
  <w:style w:type="character" w:styleId="Hyperlink">
    <w:name w:val="Hyperlink"/>
    <w:basedOn w:val="DefaultParagraphFont"/>
    <w:uiPriority w:val="99"/>
    <w:unhideWhenUsed/>
    <w:rsid w:val="00400DCB"/>
    <w:rPr>
      <w:color w:val="0563C1" w:themeColor="hyperlink"/>
      <w:u w:val="single"/>
    </w:rPr>
  </w:style>
  <w:style w:type="paragraph" w:styleId="TOC3">
    <w:name w:val="toc 3"/>
    <w:basedOn w:val="Normal"/>
    <w:next w:val="Normal"/>
    <w:autoRedefine/>
    <w:uiPriority w:val="39"/>
    <w:unhideWhenUsed/>
    <w:rsid w:val="008A6A84"/>
    <w:pPr>
      <w:tabs>
        <w:tab w:val="left" w:pos="1474"/>
        <w:tab w:val="left" w:pos="1983"/>
        <w:tab w:val="right" w:leader="dot" w:pos="9498"/>
      </w:tabs>
      <w:spacing w:beforeLines="60" w:before="144" w:afterLines="60" w:after="144" w:line="240" w:lineRule="auto"/>
      <w:ind w:left="1080" w:right="26" w:hanging="27"/>
      <w:jc w:val="both"/>
    </w:pPr>
    <w:rPr>
      <w:rFonts w:ascii="Times New Roman" w:hAnsi="Times New Roman" w:cs="Times New Roman"/>
      <w:bCs/>
      <w:noProof/>
      <w:sz w:val="28"/>
      <w:szCs w:val="28"/>
    </w:rPr>
  </w:style>
  <w:style w:type="character" w:customStyle="1" w:styleId="Heading2Char">
    <w:name w:val="Heading 2 Char"/>
    <w:basedOn w:val="DefaultParagraphFont"/>
    <w:link w:val="Heading2"/>
    <w:rsid w:val="00636A65"/>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53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8CF"/>
    <w:rPr>
      <w:rFonts w:ascii="Segoe UI" w:hAnsi="Segoe UI" w:cs="Segoe UI"/>
      <w:sz w:val="18"/>
      <w:szCs w:val="18"/>
    </w:rPr>
  </w:style>
  <w:style w:type="table" w:customStyle="1" w:styleId="TableGridLight1">
    <w:name w:val="Table Grid Light1"/>
    <w:basedOn w:val="TableNormal"/>
    <w:uiPriority w:val="40"/>
    <w:rsid w:val="00F71647"/>
    <w:pPr>
      <w:spacing w:after="0" w:line="240" w:lineRule="auto"/>
    </w:pPr>
    <w:rPr>
      <w:rFonts w:ascii="Times New Roman" w:hAnsi="Times New Roman"/>
      <w:sz w:val="28"/>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3053">
      <w:bodyDiv w:val="1"/>
      <w:marLeft w:val="0"/>
      <w:marRight w:val="0"/>
      <w:marTop w:val="0"/>
      <w:marBottom w:val="0"/>
      <w:divBdr>
        <w:top w:val="none" w:sz="0" w:space="0" w:color="auto"/>
        <w:left w:val="none" w:sz="0" w:space="0" w:color="auto"/>
        <w:bottom w:val="none" w:sz="0" w:space="0" w:color="auto"/>
        <w:right w:val="none" w:sz="0" w:space="0" w:color="auto"/>
      </w:divBdr>
    </w:div>
    <w:div w:id="138889806">
      <w:bodyDiv w:val="1"/>
      <w:marLeft w:val="0"/>
      <w:marRight w:val="0"/>
      <w:marTop w:val="0"/>
      <w:marBottom w:val="0"/>
      <w:divBdr>
        <w:top w:val="none" w:sz="0" w:space="0" w:color="auto"/>
        <w:left w:val="none" w:sz="0" w:space="0" w:color="auto"/>
        <w:bottom w:val="none" w:sz="0" w:space="0" w:color="auto"/>
        <w:right w:val="none" w:sz="0" w:space="0" w:color="auto"/>
      </w:divBdr>
    </w:div>
    <w:div w:id="189728129">
      <w:bodyDiv w:val="1"/>
      <w:marLeft w:val="0"/>
      <w:marRight w:val="0"/>
      <w:marTop w:val="0"/>
      <w:marBottom w:val="0"/>
      <w:divBdr>
        <w:top w:val="none" w:sz="0" w:space="0" w:color="auto"/>
        <w:left w:val="none" w:sz="0" w:space="0" w:color="auto"/>
        <w:bottom w:val="none" w:sz="0" w:space="0" w:color="auto"/>
        <w:right w:val="none" w:sz="0" w:space="0" w:color="auto"/>
      </w:divBdr>
    </w:div>
    <w:div w:id="198667163">
      <w:bodyDiv w:val="1"/>
      <w:marLeft w:val="0"/>
      <w:marRight w:val="0"/>
      <w:marTop w:val="0"/>
      <w:marBottom w:val="0"/>
      <w:divBdr>
        <w:top w:val="none" w:sz="0" w:space="0" w:color="auto"/>
        <w:left w:val="none" w:sz="0" w:space="0" w:color="auto"/>
        <w:bottom w:val="none" w:sz="0" w:space="0" w:color="auto"/>
        <w:right w:val="none" w:sz="0" w:space="0" w:color="auto"/>
      </w:divBdr>
    </w:div>
    <w:div w:id="200243980">
      <w:bodyDiv w:val="1"/>
      <w:marLeft w:val="0"/>
      <w:marRight w:val="0"/>
      <w:marTop w:val="0"/>
      <w:marBottom w:val="0"/>
      <w:divBdr>
        <w:top w:val="none" w:sz="0" w:space="0" w:color="auto"/>
        <w:left w:val="none" w:sz="0" w:space="0" w:color="auto"/>
        <w:bottom w:val="none" w:sz="0" w:space="0" w:color="auto"/>
        <w:right w:val="none" w:sz="0" w:space="0" w:color="auto"/>
      </w:divBdr>
    </w:div>
    <w:div w:id="275143323">
      <w:bodyDiv w:val="1"/>
      <w:marLeft w:val="0"/>
      <w:marRight w:val="0"/>
      <w:marTop w:val="0"/>
      <w:marBottom w:val="0"/>
      <w:divBdr>
        <w:top w:val="none" w:sz="0" w:space="0" w:color="auto"/>
        <w:left w:val="none" w:sz="0" w:space="0" w:color="auto"/>
        <w:bottom w:val="none" w:sz="0" w:space="0" w:color="auto"/>
        <w:right w:val="none" w:sz="0" w:space="0" w:color="auto"/>
      </w:divBdr>
    </w:div>
    <w:div w:id="314837935">
      <w:bodyDiv w:val="1"/>
      <w:marLeft w:val="0"/>
      <w:marRight w:val="0"/>
      <w:marTop w:val="0"/>
      <w:marBottom w:val="0"/>
      <w:divBdr>
        <w:top w:val="none" w:sz="0" w:space="0" w:color="auto"/>
        <w:left w:val="none" w:sz="0" w:space="0" w:color="auto"/>
        <w:bottom w:val="none" w:sz="0" w:space="0" w:color="auto"/>
        <w:right w:val="none" w:sz="0" w:space="0" w:color="auto"/>
      </w:divBdr>
    </w:div>
    <w:div w:id="359552988">
      <w:bodyDiv w:val="1"/>
      <w:marLeft w:val="0"/>
      <w:marRight w:val="0"/>
      <w:marTop w:val="0"/>
      <w:marBottom w:val="0"/>
      <w:divBdr>
        <w:top w:val="none" w:sz="0" w:space="0" w:color="auto"/>
        <w:left w:val="none" w:sz="0" w:space="0" w:color="auto"/>
        <w:bottom w:val="none" w:sz="0" w:space="0" w:color="auto"/>
        <w:right w:val="none" w:sz="0" w:space="0" w:color="auto"/>
      </w:divBdr>
    </w:div>
    <w:div w:id="377631766">
      <w:bodyDiv w:val="1"/>
      <w:marLeft w:val="0"/>
      <w:marRight w:val="0"/>
      <w:marTop w:val="0"/>
      <w:marBottom w:val="0"/>
      <w:divBdr>
        <w:top w:val="none" w:sz="0" w:space="0" w:color="auto"/>
        <w:left w:val="none" w:sz="0" w:space="0" w:color="auto"/>
        <w:bottom w:val="none" w:sz="0" w:space="0" w:color="auto"/>
        <w:right w:val="none" w:sz="0" w:space="0" w:color="auto"/>
      </w:divBdr>
    </w:div>
    <w:div w:id="437146449">
      <w:bodyDiv w:val="1"/>
      <w:marLeft w:val="0"/>
      <w:marRight w:val="0"/>
      <w:marTop w:val="0"/>
      <w:marBottom w:val="0"/>
      <w:divBdr>
        <w:top w:val="none" w:sz="0" w:space="0" w:color="auto"/>
        <w:left w:val="none" w:sz="0" w:space="0" w:color="auto"/>
        <w:bottom w:val="none" w:sz="0" w:space="0" w:color="auto"/>
        <w:right w:val="none" w:sz="0" w:space="0" w:color="auto"/>
      </w:divBdr>
    </w:div>
    <w:div w:id="446239514">
      <w:bodyDiv w:val="1"/>
      <w:marLeft w:val="0"/>
      <w:marRight w:val="0"/>
      <w:marTop w:val="0"/>
      <w:marBottom w:val="0"/>
      <w:divBdr>
        <w:top w:val="none" w:sz="0" w:space="0" w:color="auto"/>
        <w:left w:val="none" w:sz="0" w:space="0" w:color="auto"/>
        <w:bottom w:val="none" w:sz="0" w:space="0" w:color="auto"/>
        <w:right w:val="none" w:sz="0" w:space="0" w:color="auto"/>
      </w:divBdr>
    </w:div>
    <w:div w:id="461309638">
      <w:bodyDiv w:val="1"/>
      <w:marLeft w:val="0"/>
      <w:marRight w:val="0"/>
      <w:marTop w:val="0"/>
      <w:marBottom w:val="0"/>
      <w:divBdr>
        <w:top w:val="none" w:sz="0" w:space="0" w:color="auto"/>
        <w:left w:val="none" w:sz="0" w:space="0" w:color="auto"/>
        <w:bottom w:val="none" w:sz="0" w:space="0" w:color="auto"/>
        <w:right w:val="none" w:sz="0" w:space="0" w:color="auto"/>
      </w:divBdr>
    </w:div>
    <w:div w:id="491532931">
      <w:bodyDiv w:val="1"/>
      <w:marLeft w:val="0"/>
      <w:marRight w:val="0"/>
      <w:marTop w:val="0"/>
      <w:marBottom w:val="0"/>
      <w:divBdr>
        <w:top w:val="none" w:sz="0" w:space="0" w:color="auto"/>
        <w:left w:val="none" w:sz="0" w:space="0" w:color="auto"/>
        <w:bottom w:val="none" w:sz="0" w:space="0" w:color="auto"/>
        <w:right w:val="none" w:sz="0" w:space="0" w:color="auto"/>
      </w:divBdr>
    </w:div>
    <w:div w:id="574166463">
      <w:bodyDiv w:val="1"/>
      <w:marLeft w:val="0"/>
      <w:marRight w:val="0"/>
      <w:marTop w:val="0"/>
      <w:marBottom w:val="0"/>
      <w:divBdr>
        <w:top w:val="none" w:sz="0" w:space="0" w:color="auto"/>
        <w:left w:val="none" w:sz="0" w:space="0" w:color="auto"/>
        <w:bottom w:val="none" w:sz="0" w:space="0" w:color="auto"/>
        <w:right w:val="none" w:sz="0" w:space="0" w:color="auto"/>
      </w:divBdr>
    </w:div>
    <w:div w:id="634993305">
      <w:bodyDiv w:val="1"/>
      <w:marLeft w:val="0"/>
      <w:marRight w:val="0"/>
      <w:marTop w:val="0"/>
      <w:marBottom w:val="0"/>
      <w:divBdr>
        <w:top w:val="none" w:sz="0" w:space="0" w:color="auto"/>
        <w:left w:val="none" w:sz="0" w:space="0" w:color="auto"/>
        <w:bottom w:val="none" w:sz="0" w:space="0" w:color="auto"/>
        <w:right w:val="none" w:sz="0" w:space="0" w:color="auto"/>
      </w:divBdr>
    </w:div>
    <w:div w:id="635643771">
      <w:bodyDiv w:val="1"/>
      <w:marLeft w:val="0"/>
      <w:marRight w:val="0"/>
      <w:marTop w:val="0"/>
      <w:marBottom w:val="0"/>
      <w:divBdr>
        <w:top w:val="none" w:sz="0" w:space="0" w:color="auto"/>
        <w:left w:val="none" w:sz="0" w:space="0" w:color="auto"/>
        <w:bottom w:val="none" w:sz="0" w:space="0" w:color="auto"/>
        <w:right w:val="none" w:sz="0" w:space="0" w:color="auto"/>
      </w:divBdr>
    </w:div>
    <w:div w:id="648360612">
      <w:bodyDiv w:val="1"/>
      <w:marLeft w:val="0"/>
      <w:marRight w:val="0"/>
      <w:marTop w:val="0"/>
      <w:marBottom w:val="0"/>
      <w:divBdr>
        <w:top w:val="none" w:sz="0" w:space="0" w:color="auto"/>
        <w:left w:val="none" w:sz="0" w:space="0" w:color="auto"/>
        <w:bottom w:val="none" w:sz="0" w:space="0" w:color="auto"/>
        <w:right w:val="none" w:sz="0" w:space="0" w:color="auto"/>
      </w:divBdr>
    </w:div>
    <w:div w:id="668487538">
      <w:bodyDiv w:val="1"/>
      <w:marLeft w:val="0"/>
      <w:marRight w:val="0"/>
      <w:marTop w:val="0"/>
      <w:marBottom w:val="0"/>
      <w:divBdr>
        <w:top w:val="none" w:sz="0" w:space="0" w:color="auto"/>
        <w:left w:val="none" w:sz="0" w:space="0" w:color="auto"/>
        <w:bottom w:val="none" w:sz="0" w:space="0" w:color="auto"/>
        <w:right w:val="none" w:sz="0" w:space="0" w:color="auto"/>
      </w:divBdr>
    </w:div>
    <w:div w:id="671882444">
      <w:bodyDiv w:val="1"/>
      <w:marLeft w:val="0"/>
      <w:marRight w:val="0"/>
      <w:marTop w:val="0"/>
      <w:marBottom w:val="0"/>
      <w:divBdr>
        <w:top w:val="none" w:sz="0" w:space="0" w:color="auto"/>
        <w:left w:val="none" w:sz="0" w:space="0" w:color="auto"/>
        <w:bottom w:val="none" w:sz="0" w:space="0" w:color="auto"/>
        <w:right w:val="none" w:sz="0" w:space="0" w:color="auto"/>
      </w:divBdr>
    </w:div>
    <w:div w:id="678236881">
      <w:bodyDiv w:val="1"/>
      <w:marLeft w:val="0"/>
      <w:marRight w:val="0"/>
      <w:marTop w:val="0"/>
      <w:marBottom w:val="0"/>
      <w:divBdr>
        <w:top w:val="none" w:sz="0" w:space="0" w:color="auto"/>
        <w:left w:val="none" w:sz="0" w:space="0" w:color="auto"/>
        <w:bottom w:val="none" w:sz="0" w:space="0" w:color="auto"/>
        <w:right w:val="none" w:sz="0" w:space="0" w:color="auto"/>
      </w:divBdr>
    </w:div>
    <w:div w:id="680426226">
      <w:bodyDiv w:val="1"/>
      <w:marLeft w:val="0"/>
      <w:marRight w:val="0"/>
      <w:marTop w:val="0"/>
      <w:marBottom w:val="0"/>
      <w:divBdr>
        <w:top w:val="none" w:sz="0" w:space="0" w:color="auto"/>
        <w:left w:val="none" w:sz="0" w:space="0" w:color="auto"/>
        <w:bottom w:val="none" w:sz="0" w:space="0" w:color="auto"/>
        <w:right w:val="none" w:sz="0" w:space="0" w:color="auto"/>
      </w:divBdr>
    </w:div>
    <w:div w:id="705715043">
      <w:bodyDiv w:val="1"/>
      <w:marLeft w:val="0"/>
      <w:marRight w:val="0"/>
      <w:marTop w:val="0"/>
      <w:marBottom w:val="0"/>
      <w:divBdr>
        <w:top w:val="none" w:sz="0" w:space="0" w:color="auto"/>
        <w:left w:val="none" w:sz="0" w:space="0" w:color="auto"/>
        <w:bottom w:val="none" w:sz="0" w:space="0" w:color="auto"/>
        <w:right w:val="none" w:sz="0" w:space="0" w:color="auto"/>
      </w:divBdr>
    </w:div>
    <w:div w:id="725492309">
      <w:bodyDiv w:val="1"/>
      <w:marLeft w:val="0"/>
      <w:marRight w:val="0"/>
      <w:marTop w:val="0"/>
      <w:marBottom w:val="0"/>
      <w:divBdr>
        <w:top w:val="none" w:sz="0" w:space="0" w:color="auto"/>
        <w:left w:val="none" w:sz="0" w:space="0" w:color="auto"/>
        <w:bottom w:val="none" w:sz="0" w:space="0" w:color="auto"/>
        <w:right w:val="none" w:sz="0" w:space="0" w:color="auto"/>
      </w:divBdr>
    </w:div>
    <w:div w:id="743141360">
      <w:bodyDiv w:val="1"/>
      <w:marLeft w:val="0"/>
      <w:marRight w:val="0"/>
      <w:marTop w:val="0"/>
      <w:marBottom w:val="0"/>
      <w:divBdr>
        <w:top w:val="none" w:sz="0" w:space="0" w:color="auto"/>
        <w:left w:val="none" w:sz="0" w:space="0" w:color="auto"/>
        <w:bottom w:val="none" w:sz="0" w:space="0" w:color="auto"/>
        <w:right w:val="none" w:sz="0" w:space="0" w:color="auto"/>
      </w:divBdr>
    </w:div>
    <w:div w:id="753358468">
      <w:bodyDiv w:val="1"/>
      <w:marLeft w:val="0"/>
      <w:marRight w:val="0"/>
      <w:marTop w:val="0"/>
      <w:marBottom w:val="0"/>
      <w:divBdr>
        <w:top w:val="none" w:sz="0" w:space="0" w:color="auto"/>
        <w:left w:val="none" w:sz="0" w:space="0" w:color="auto"/>
        <w:bottom w:val="none" w:sz="0" w:space="0" w:color="auto"/>
        <w:right w:val="none" w:sz="0" w:space="0" w:color="auto"/>
      </w:divBdr>
    </w:div>
    <w:div w:id="817379733">
      <w:bodyDiv w:val="1"/>
      <w:marLeft w:val="0"/>
      <w:marRight w:val="0"/>
      <w:marTop w:val="0"/>
      <w:marBottom w:val="0"/>
      <w:divBdr>
        <w:top w:val="none" w:sz="0" w:space="0" w:color="auto"/>
        <w:left w:val="none" w:sz="0" w:space="0" w:color="auto"/>
        <w:bottom w:val="none" w:sz="0" w:space="0" w:color="auto"/>
        <w:right w:val="none" w:sz="0" w:space="0" w:color="auto"/>
      </w:divBdr>
    </w:div>
    <w:div w:id="835808273">
      <w:bodyDiv w:val="1"/>
      <w:marLeft w:val="0"/>
      <w:marRight w:val="0"/>
      <w:marTop w:val="0"/>
      <w:marBottom w:val="0"/>
      <w:divBdr>
        <w:top w:val="none" w:sz="0" w:space="0" w:color="auto"/>
        <w:left w:val="none" w:sz="0" w:space="0" w:color="auto"/>
        <w:bottom w:val="none" w:sz="0" w:space="0" w:color="auto"/>
        <w:right w:val="none" w:sz="0" w:space="0" w:color="auto"/>
      </w:divBdr>
    </w:div>
    <w:div w:id="899559844">
      <w:bodyDiv w:val="1"/>
      <w:marLeft w:val="0"/>
      <w:marRight w:val="0"/>
      <w:marTop w:val="0"/>
      <w:marBottom w:val="0"/>
      <w:divBdr>
        <w:top w:val="none" w:sz="0" w:space="0" w:color="auto"/>
        <w:left w:val="none" w:sz="0" w:space="0" w:color="auto"/>
        <w:bottom w:val="none" w:sz="0" w:space="0" w:color="auto"/>
        <w:right w:val="none" w:sz="0" w:space="0" w:color="auto"/>
      </w:divBdr>
    </w:div>
    <w:div w:id="901520115">
      <w:bodyDiv w:val="1"/>
      <w:marLeft w:val="0"/>
      <w:marRight w:val="0"/>
      <w:marTop w:val="0"/>
      <w:marBottom w:val="0"/>
      <w:divBdr>
        <w:top w:val="none" w:sz="0" w:space="0" w:color="auto"/>
        <w:left w:val="none" w:sz="0" w:space="0" w:color="auto"/>
        <w:bottom w:val="none" w:sz="0" w:space="0" w:color="auto"/>
        <w:right w:val="none" w:sz="0" w:space="0" w:color="auto"/>
      </w:divBdr>
    </w:div>
    <w:div w:id="1010911775">
      <w:bodyDiv w:val="1"/>
      <w:marLeft w:val="0"/>
      <w:marRight w:val="0"/>
      <w:marTop w:val="0"/>
      <w:marBottom w:val="0"/>
      <w:divBdr>
        <w:top w:val="none" w:sz="0" w:space="0" w:color="auto"/>
        <w:left w:val="none" w:sz="0" w:space="0" w:color="auto"/>
        <w:bottom w:val="none" w:sz="0" w:space="0" w:color="auto"/>
        <w:right w:val="none" w:sz="0" w:space="0" w:color="auto"/>
      </w:divBdr>
    </w:div>
    <w:div w:id="1034235534">
      <w:bodyDiv w:val="1"/>
      <w:marLeft w:val="0"/>
      <w:marRight w:val="0"/>
      <w:marTop w:val="0"/>
      <w:marBottom w:val="0"/>
      <w:divBdr>
        <w:top w:val="none" w:sz="0" w:space="0" w:color="auto"/>
        <w:left w:val="none" w:sz="0" w:space="0" w:color="auto"/>
        <w:bottom w:val="none" w:sz="0" w:space="0" w:color="auto"/>
        <w:right w:val="none" w:sz="0" w:space="0" w:color="auto"/>
      </w:divBdr>
    </w:div>
    <w:div w:id="1054541240">
      <w:bodyDiv w:val="1"/>
      <w:marLeft w:val="0"/>
      <w:marRight w:val="0"/>
      <w:marTop w:val="0"/>
      <w:marBottom w:val="0"/>
      <w:divBdr>
        <w:top w:val="none" w:sz="0" w:space="0" w:color="auto"/>
        <w:left w:val="none" w:sz="0" w:space="0" w:color="auto"/>
        <w:bottom w:val="none" w:sz="0" w:space="0" w:color="auto"/>
        <w:right w:val="none" w:sz="0" w:space="0" w:color="auto"/>
      </w:divBdr>
    </w:div>
    <w:div w:id="1076047436">
      <w:bodyDiv w:val="1"/>
      <w:marLeft w:val="0"/>
      <w:marRight w:val="0"/>
      <w:marTop w:val="0"/>
      <w:marBottom w:val="0"/>
      <w:divBdr>
        <w:top w:val="none" w:sz="0" w:space="0" w:color="auto"/>
        <w:left w:val="none" w:sz="0" w:space="0" w:color="auto"/>
        <w:bottom w:val="none" w:sz="0" w:space="0" w:color="auto"/>
        <w:right w:val="none" w:sz="0" w:space="0" w:color="auto"/>
      </w:divBdr>
    </w:div>
    <w:div w:id="1076126199">
      <w:bodyDiv w:val="1"/>
      <w:marLeft w:val="0"/>
      <w:marRight w:val="0"/>
      <w:marTop w:val="0"/>
      <w:marBottom w:val="0"/>
      <w:divBdr>
        <w:top w:val="none" w:sz="0" w:space="0" w:color="auto"/>
        <w:left w:val="none" w:sz="0" w:space="0" w:color="auto"/>
        <w:bottom w:val="none" w:sz="0" w:space="0" w:color="auto"/>
        <w:right w:val="none" w:sz="0" w:space="0" w:color="auto"/>
      </w:divBdr>
    </w:div>
    <w:div w:id="1125538530">
      <w:bodyDiv w:val="1"/>
      <w:marLeft w:val="0"/>
      <w:marRight w:val="0"/>
      <w:marTop w:val="0"/>
      <w:marBottom w:val="0"/>
      <w:divBdr>
        <w:top w:val="none" w:sz="0" w:space="0" w:color="auto"/>
        <w:left w:val="none" w:sz="0" w:space="0" w:color="auto"/>
        <w:bottom w:val="none" w:sz="0" w:space="0" w:color="auto"/>
        <w:right w:val="none" w:sz="0" w:space="0" w:color="auto"/>
      </w:divBdr>
    </w:div>
    <w:div w:id="1144732472">
      <w:bodyDiv w:val="1"/>
      <w:marLeft w:val="0"/>
      <w:marRight w:val="0"/>
      <w:marTop w:val="0"/>
      <w:marBottom w:val="0"/>
      <w:divBdr>
        <w:top w:val="none" w:sz="0" w:space="0" w:color="auto"/>
        <w:left w:val="none" w:sz="0" w:space="0" w:color="auto"/>
        <w:bottom w:val="none" w:sz="0" w:space="0" w:color="auto"/>
        <w:right w:val="none" w:sz="0" w:space="0" w:color="auto"/>
      </w:divBdr>
    </w:div>
    <w:div w:id="1145009012">
      <w:bodyDiv w:val="1"/>
      <w:marLeft w:val="0"/>
      <w:marRight w:val="0"/>
      <w:marTop w:val="0"/>
      <w:marBottom w:val="0"/>
      <w:divBdr>
        <w:top w:val="none" w:sz="0" w:space="0" w:color="auto"/>
        <w:left w:val="none" w:sz="0" w:space="0" w:color="auto"/>
        <w:bottom w:val="none" w:sz="0" w:space="0" w:color="auto"/>
        <w:right w:val="none" w:sz="0" w:space="0" w:color="auto"/>
      </w:divBdr>
    </w:div>
    <w:div w:id="1166895556">
      <w:bodyDiv w:val="1"/>
      <w:marLeft w:val="0"/>
      <w:marRight w:val="0"/>
      <w:marTop w:val="0"/>
      <w:marBottom w:val="0"/>
      <w:divBdr>
        <w:top w:val="none" w:sz="0" w:space="0" w:color="auto"/>
        <w:left w:val="none" w:sz="0" w:space="0" w:color="auto"/>
        <w:bottom w:val="none" w:sz="0" w:space="0" w:color="auto"/>
        <w:right w:val="none" w:sz="0" w:space="0" w:color="auto"/>
      </w:divBdr>
    </w:div>
    <w:div w:id="1172068607">
      <w:bodyDiv w:val="1"/>
      <w:marLeft w:val="0"/>
      <w:marRight w:val="0"/>
      <w:marTop w:val="0"/>
      <w:marBottom w:val="0"/>
      <w:divBdr>
        <w:top w:val="none" w:sz="0" w:space="0" w:color="auto"/>
        <w:left w:val="none" w:sz="0" w:space="0" w:color="auto"/>
        <w:bottom w:val="none" w:sz="0" w:space="0" w:color="auto"/>
        <w:right w:val="none" w:sz="0" w:space="0" w:color="auto"/>
      </w:divBdr>
    </w:div>
    <w:div w:id="1236551636">
      <w:bodyDiv w:val="1"/>
      <w:marLeft w:val="0"/>
      <w:marRight w:val="0"/>
      <w:marTop w:val="0"/>
      <w:marBottom w:val="0"/>
      <w:divBdr>
        <w:top w:val="none" w:sz="0" w:space="0" w:color="auto"/>
        <w:left w:val="none" w:sz="0" w:space="0" w:color="auto"/>
        <w:bottom w:val="none" w:sz="0" w:space="0" w:color="auto"/>
        <w:right w:val="none" w:sz="0" w:space="0" w:color="auto"/>
      </w:divBdr>
    </w:div>
    <w:div w:id="1244950172">
      <w:bodyDiv w:val="1"/>
      <w:marLeft w:val="0"/>
      <w:marRight w:val="0"/>
      <w:marTop w:val="0"/>
      <w:marBottom w:val="0"/>
      <w:divBdr>
        <w:top w:val="none" w:sz="0" w:space="0" w:color="auto"/>
        <w:left w:val="none" w:sz="0" w:space="0" w:color="auto"/>
        <w:bottom w:val="none" w:sz="0" w:space="0" w:color="auto"/>
        <w:right w:val="none" w:sz="0" w:space="0" w:color="auto"/>
      </w:divBdr>
    </w:div>
    <w:div w:id="1306081507">
      <w:bodyDiv w:val="1"/>
      <w:marLeft w:val="0"/>
      <w:marRight w:val="0"/>
      <w:marTop w:val="0"/>
      <w:marBottom w:val="0"/>
      <w:divBdr>
        <w:top w:val="none" w:sz="0" w:space="0" w:color="auto"/>
        <w:left w:val="none" w:sz="0" w:space="0" w:color="auto"/>
        <w:bottom w:val="none" w:sz="0" w:space="0" w:color="auto"/>
        <w:right w:val="none" w:sz="0" w:space="0" w:color="auto"/>
      </w:divBdr>
    </w:div>
    <w:div w:id="1318071270">
      <w:bodyDiv w:val="1"/>
      <w:marLeft w:val="0"/>
      <w:marRight w:val="0"/>
      <w:marTop w:val="0"/>
      <w:marBottom w:val="0"/>
      <w:divBdr>
        <w:top w:val="none" w:sz="0" w:space="0" w:color="auto"/>
        <w:left w:val="none" w:sz="0" w:space="0" w:color="auto"/>
        <w:bottom w:val="none" w:sz="0" w:space="0" w:color="auto"/>
        <w:right w:val="none" w:sz="0" w:space="0" w:color="auto"/>
      </w:divBdr>
    </w:div>
    <w:div w:id="1341396711">
      <w:bodyDiv w:val="1"/>
      <w:marLeft w:val="0"/>
      <w:marRight w:val="0"/>
      <w:marTop w:val="0"/>
      <w:marBottom w:val="0"/>
      <w:divBdr>
        <w:top w:val="none" w:sz="0" w:space="0" w:color="auto"/>
        <w:left w:val="none" w:sz="0" w:space="0" w:color="auto"/>
        <w:bottom w:val="none" w:sz="0" w:space="0" w:color="auto"/>
        <w:right w:val="none" w:sz="0" w:space="0" w:color="auto"/>
      </w:divBdr>
    </w:div>
    <w:div w:id="1345589471">
      <w:bodyDiv w:val="1"/>
      <w:marLeft w:val="0"/>
      <w:marRight w:val="0"/>
      <w:marTop w:val="0"/>
      <w:marBottom w:val="0"/>
      <w:divBdr>
        <w:top w:val="none" w:sz="0" w:space="0" w:color="auto"/>
        <w:left w:val="none" w:sz="0" w:space="0" w:color="auto"/>
        <w:bottom w:val="none" w:sz="0" w:space="0" w:color="auto"/>
        <w:right w:val="none" w:sz="0" w:space="0" w:color="auto"/>
      </w:divBdr>
    </w:div>
    <w:div w:id="1481192543">
      <w:bodyDiv w:val="1"/>
      <w:marLeft w:val="0"/>
      <w:marRight w:val="0"/>
      <w:marTop w:val="0"/>
      <w:marBottom w:val="0"/>
      <w:divBdr>
        <w:top w:val="none" w:sz="0" w:space="0" w:color="auto"/>
        <w:left w:val="none" w:sz="0" w:space="0" w:color="auto"/>
        <w:bottom w:val="none" w:sz="0" w:space="0" w:color="auto"/>
        <w:right w:val="none" w:sz="0" w:space="0" w:color="auto"/>
      </w:divBdr>
    </w:div>
    <w:div w:id="1489635355">
      <w:bodyDiv w:val="1"/>
      <w:marLeft w:val="0"/>
      <w:marRight w:val="0"/>
      <w:marTop w:val="0"/>
      <w:marBottom w:val="0"/>
      <w:divBdr>
        <w:top w:val="none" w:sz="0" w:space="0" w:color="auto"/>
        <w:left w:val="none" w:sz="0" w:space="0" w:color="auto"/>
        <w:bottom w:val="none" w:sz="0" w:space="0" w:color="auto"/>
        <w:right w:val="none" w:sz="0" w:space="0" w:color="auto"/>
      </w:divBdr>
    </w:div>
    <w:div w:id="1513951493">
      <w:bodyDiv w:val="1"/>
      <w:marLeft w:val="0"/>
      <w:marRight w:val="0"/>
      <w:marTop w:val="0"/>
      <w:marBottom w:val="0"/>
      <w:divBdr>
        <w:top w:val="none" w:sz="0" w:space="0" w:color="auto"/>
        <w:left w:val="none" w:sz="0" w:space="0" w:color="auto"/>
        <w:bottom w:val="none" w:sz="0" w:space="0" w:color="auto"/>
        <w:right w:val="none" w:sz="0" w:space="0" w:color="auto"/>
      </w:divBdr>
    </w:div>
    <w:div w:id="1559515482">
      <w:bodyDiv w:val="1"/>
      <w:marLeft w:val="0"/>
      <w:marRight w:val="0"/>
      <w:marTop w:val="0"/>
      <w:marBottom w:val="0"/>
      <w:divBdr>
        <w:top w:val="none" w:sz="0" w:space="0" w:color="auto"/>
        <w:left w:val="none" w:sz="0" w:space="0" w:color="auto"/>
        <w:bottom w:val="none" w:sz="0" w:space="0" w:color="auto"/>
        <w:right w:val="none" w:sz="0" w:space="0" w:color="auto"/>
      </w:divBdr>
    </w:div>
    <w:div w:id="1584488711">
      <w:bodyDiv w:val="1"/>
      <w:marLeft w:val="0"/>
      <w:marRight w:val="0"/>
      <w:marTop w:val="0"/>
      <w:marBottom w:val="0"/>
      <w:divBdr>
        <w:top w:val="none" w:sz="0" w:space="0" w:color="auto"/>
        <w:left w:val="none" w:sz="0" w:space="0" w:color="auto"/>
        <w:bottom w:val="none" w:sz="0" w:space="0" w:color="auto"/>
        <w:right w:val="none" w:sz="0" w:space="0" w:color="auto"/>
      </w:divBdr>
    </w:div>
    <w:div w:id="1584530891">
      <w:bodyDiv w:val="1"/>
      <w:marLeft w:val="0"/>
      <w:marRight w:val="0"/>
      <w:marTop w:val="0"/>
      <w:marBottom w:val="0"/>
      <w:divBdr>
        <w:top w:val="none" w:sz="0" w:space="0" w:color="auto"/>
        <w:left w:val="none" w:sz="0" w:space="0" w:color="auto"/>
        <w:bottom w:val="none" w:sz="0" w:space="0" w:color="auto"/>
        <w:right w:val="none" w:sz="0" w:space="0" w:color="auto"/>
      </w:divBdr>
    </w:div>
    <w:div w:id="1616667819">
      <w:bodyDiv w:val="1"/>
      <w:marLeft w:val="0"/>
      <w:marRight w:val="0"/>
      <w:marTop w:val="0"/>
      <w:marBottom w:val="0"/>
      <w:divBdr>
        <w:top w:val="none" w:sz="0" w:space="0" w:color="auto"/>
        <w:left w:val="none" w:sz="0" w:space="0" w:color="auto"/>
        <w:bottom w:val="none" w:sz="0" w:space="0" w:color="auto"/>
        <w:right w:val="none" w:sz="0" w:space="0" w:color="auto"/>
      </w:divBdr>
    </w:div>
    <w:div w:id="1625111259">
      <w:bodyDiv w:val="1"/>
      <w:marLeft w:val="0"/>
      <w:marRight w:val="0"/>
      <w:marTop w:val="0"/>
      <w:marBottom w:val="0"/>
      <w:divBdr>
        <w:top w:val="none" w:sz="0" w:space="0" w:color="auto"/>
        <w:left w:val="none" w:sz="0" w:space="0" w:color="auto"/>
        <w:bottom w:val="none" w:sz="0" w:space="0" w:color="auto"/>
        <w:right w:val="none" w:sz="0" w:space="0" w:color="auto"/>
      </w:divBdr>
    </w:div>
    <w:div w:id="1696421380">
      <w:bodyDiv w:val="1"/>
      <w:marLeft w:val="0"/>
      <w:marRight w:val="0"/>
      <w:marTop w:val="0"/>
      <w:marBottom w:val="0"/>
      <w:divBdr>
        <w:top w:val="none" w:sz="0" w:space="0" w:color="auto"/>
        <w:left w:val="none" w:sz="0" w:space="0" w:color="auto"/>
        <w:bottom w:val="none" w:sz="0" w:space="0" w:color="auto"/>
        <w:right w:val="none" w:sz="0" w:space="0" w:color="auto"/>
      </w:divBdr>
    </w:div>
    <w:div w:id="1703895654">
      <w:bodyDiv w:val="1"/>
      <w:marLeft w:val="0"/>
      <w:marRight w:val="0"/>
      <w:marTop w:val="0"/>
      <w:marBottom w:val="0"/>
      <w:divBdr>
        <w:top w:val="none" w:sz="0" w:space="0" w:color="auto"/>
        <w:left w:val="none" w:sz="0" w:space="0" w:color="auto"/>
        <w:bottom w:val="none" w:sz="0" w:space="0" w:color="auto"/>
        <w:right w:val="none" w:sz="0" w:space="0" w:color="auto"/>
      </w:divBdr>
    </w:div>
    <w:div w:id="1748384083">
      <w:bodyDiv w:val="1"/>
      <w:marLeft w:val="0"/>
      <w:marRight w:val="0"/>
      <w:marTop w:val="0"/>
      <w:marBottom w:val="0"/>
      <w:divBdr>
        <w:top w:val="none" w:sz="0" w:space="0" w:color="auto"/>
        <w:left w:val="none" w:sz="0" w:space="0" w:color="auto"/>
        <w:bottom w:val="none" w:sz="0" w:space="0" w:color="auto"/>
        <w:right w:val="none" w:sz="0" w:space="0" w:color="auto"/>
      </w:divBdr>
    </w:div>
    <w:div w:id="1779368990">
      <w:bodyDiv w:val="1"/>
      <w:marLeft w:val="0"/>
      <w:marRight w:val="0"/>
      <w:marTop w:val="0"/>
      <w:marBottom w:val="0"/>
      <w:divBdr>
        <w:top w:val="none" w:sz="0" w:space="0" w:color="auto"/>
        <w:left w:val="none" w:sz="0" w:space="0" w:color="auto"/>
        <w:bottom w:val="none" w:sz="0" w:space="0" w:color="auto"/>
        <w:right w:val="none" w:sz="0" w:space="0" w:color="auto"/>
      </w:divBdr>
    </w:div>
    <w:div w:id="1792674218">
      <w:bodyDiv w:val="1"/>
      <w:marLeft w:val="0"/>
      <w:marRight w:val="0"/>
      <w:marTop w:val="0"/>
      <w:marBottom w:val="0"/>
      <w:divBdr>
        <w:top w:val="none" w:sz="0" w:space="0" w:color="auto"/>
        <w:left w:val="none" w:sz="0" w:space="0" w:color="auto"/>
        <w:bottom w:val="none" w:sz="0" w:space="0" w:color="auto"/>
        <w:right w:val="none" w:sz="0" w:space="0" w:color="auto"/>
      </w:divBdr>
    </w:div>
    <w:div w:id="1814516402">
      <w:bodyDiv w:val="1"/>
      <w:marLeft w:val="0"/>
      <w:marRight w:val="0"/>
      <w:marTop w:val="0"/>
      <w:marBottom w:val="0"/>
      <w:divBdr>
        <w:top w:val="none" w:sz="0" w:space="0" w:color="auto"/>
        <w:left w:val="none" w:sz="0" w:space="0" w:color="auto"/>
        <w:bottom w:val="none" w:sz="0" w:space="0" w:color="auto"/>
        <w:right w:val="none" w:sz="0" w:space="0" w:color="auto"/>
      </w:divBdr>
    </w:div>
    <w:div w:id="1824731882">
      <w:bodyDiv w:val="1"/>
      <w:marLeft w:val="0"/>
      <w:marRight w:val="0"/>
      <w:marTop w:val="0"/>
      <w:marBottom w:val="0"/>
      <w:divBdr>
        <w:top w:val="none" w:sz="0" w:space="0" w:color="auto"/>
        <w:left w:val="none" w:sz="0" w:space="0" w:color="auto"/>
        <w:bottom w:val="none" w:sz="0" w:space="0" w:color="auto"/>
        <w:right w:val="none" w:sz="0" w:space="0" w:color="auto"/>
      </w:divBdr>
    </w:div>
    <w:div w:id="1836072164">
      <w:bodyDiv w:val="1"/>
      <w:marLeft w:val="0"/>
      <w:marRight w:val="0"/>
      <w:marTop w:val="0"/>
      <w:marBottom w:val="0"/>
      <w:divBdr>
        <w:top w:val="none" w:sz="0" w:space="0" w:color="auto"/>
        <w:left w:val="none" w:sz="0" w:space="0" w:color="auto"/>
        <w:bottom w:val="none" w:sz="0" w:space="0" w:color="auto"/>
        <w:right w:val="none" w:sz="0" w:space="0" w:color="auto"/>
      </w:divBdr>
    </w:div>
    <w:div w:id="1872641535">
      <w:bodyDiv w:val="1"/>
      <w:marLeft w:val="0"/>
      <w:marRight w:val="0"/>
      <w:marTop w:val="0"/>
      <w:marBottom w:val="0"/>
      <w:divBdr>
        <w:top w:val="none" w:sz="0" w:space="0" w:color="auto"/>
        <w:left w:val="none" w:sz="0" w:space="0" w:color="auto"/>
        <w:bottom w:val="none" w:sz="0" w:space="0" w:color="auto"/>
        <w:right w:val="none" w:sz="0" w:space="0" w:color="auto"/>
      </w:divBdr>
    </w:div>
    <w:div w:id="1931506256">
      <w:bodyDiv w:val="1"/>
      <w:marLeft w:val="0"/>
      <w:marRight w:val="0"/>
      <w:marTop w:val="0"/>
      <w:marBottom w:val="0"/>
      <w:divBdr>
        <w:top w:val="none" w:sz="0" w:space="0" w:color="auto"/>
        <w:left w:val="none" w:sz="0" w:space="0" w:color="auto"/>
        <w:bottom w:val="none" w:sz="0" w:space="0" w:color="auto"/>
        <w:right w:val="none" w:sz="0" w:space="0" w:color="auto"/>
      </w:divBdr>
    </w:div>
    <w:div w:id="1936405148">
      <w:bodyDiv w:val="1"/>
      <w:marLeft w:val="0"/>
      <w:marRight w:val="0"/>
      <w:marTop w:val="0"/>
      <w:marBottom w:val="0"/>
      <w:divBdr>
        <w:top w:val="none" w:sz="0" w:space="0" w:color="auto"/>
        <w:left w:val="none" w:sz="0" w:space="0" w:color="auto"/>
        <w:bottom w:val="none" w:sz="0" w:space="0" w:color="auto"/>
        <w:right w:val="none" w:sz="0" w:space="0" w:color="auto"/>
      </w:divBdr>
    </w:div>
    <w:div w:id="1963269763">
      <w:bodyDiv w:val="1"/>
      <w:marLeft w:val="0"/>
      <w:marRight w:val="0"/>
      <w:marTop w:val="0"/>
      <w:marBottom w:val="0"/>
      <w:divBdr>
        <w:top w:val="none" w:sz="0" w:space="0" w:color="auto"/>
        <w:left w:val="none" w:sz="0" w:space="0" w:color="auto"/>
        <w:bottom w:val="none" w:sz="0" w:space="0" w:color="auto"/>
        <w:right w:val="none" w:sz="0" w:space="0" w:color="auto"/>
      </w:divBdr>
    </w:div>
    <w:div w:id="1984651361">
      <w:bodyDiv w:val="1"/>
      <w:marLeft w:val="0"/>
      <w:marRight w:val="0"/>
      <w:marTop w:val="0"/>
      <w:marBottom w:val="0"/>
      <w:divBdr>
        <w:top w:val="none" w:sz="0" w:space="0" w:color="auto"/>
        <w:left w:val="none" w:sz="0" w:space="0" w:color="auto"/>
        <w:bottom w:val="none" w:sz="0" w:space="0" w:color="auto"/>
        <w:right w:val="none" w:sz="0" w:space="0" w:color="auto"/>
      </w:divBdr>
    </w:div>
    <w:div w:id="2008745112">
      <w:bodyDiv w:val="1"/>
      <w:marLeft w:val="0"/>
      <w:marRight w:val="0"/>
      <w:marTop w:val="0"/>
      <w:marBottom w:val="0"/>
      <w:divBdr>
        <w:top w:val="none" w:sz="0" w:space="0" w:color="auto"/>
        <w:left w:val="none" w:sz="0" w:space="0" w:color="auto"/>
        <w:bottom w:val="none" w:sz="0" w:space="0" w:color="auto"/>
        <w:right w:val="none" w:sz="0" w:space="0" w:color="auto"/>
      </w:divBdr>
    </w:div>
    <w:div w:id="2062635721">
      <w:bodyDiv w:val="1"/>
      <w:marLeft w:val="0"/>
      <w:marRight w:val="0"/>
      <w:marTop w:val="0"/>
      <w:marBottom w:val="0"/>
      <w:divBdr>
        <w:top w:val="none" w:sz="0" w:space="0" w:color="auto"/>
        <w:left w:val="none" w:sz="0" w:space="0" w:color="auto"/>
        <w:bottom w:val="none" w:sz="0" w:space="0" w:color="auto"/>
        <w:right w:val="none" w:sz="0" w:space="0" w:color="auto"/>
      </w:divBdr>
    </w:div>
    <w:div w:id="2075737243">
      <w:bodyDiv w:val="1"/>
      <w:marLeft w:val="0"/>
      <w:marRight w:val="0"/>
      <w:marTop w:val="0"/>
      <w:marBottom w:val="0"/>
      <w:divBdr>
        <w:top w:val="none" w:sz="0" w:space="0" w:color="auto"/>
        <w:left w:val="none" w:sz="0" w:space="0" w:color="auto"/>
        <w:bottom w:val="none" w:sz="0" w:space="0" w:color="auto"/>
        <w:right w:val="none" w:sz="0" w:space="0" w:color="auto"/>
      </w:divBdr>
    </w:div>
    <w:div w:id="21009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oleObject" Target="embeddings/oleObject22.bin"/><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image" Target="media/image35.wmf"/><Relationship Id="rId89" Type="http://schemas.openxmlformats.org/officeDocument/2006/relationships/oleObject" Target="embeddings/oleObject45.bin"/><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oleObject" Target="embeddings/oleObject21.bin"/><Relationship Id="rId53" Type="http://schemas.openxmlformats.org/officeDocument/2006/relationships/image" Target="media/image22.wmf"/><Relationship Id="rId58" Type="http://schemas.openxmlformats.org/officeDocument/2006/relationships/oleObject" Target="embeddings/oleObject27.bin"/><Relationship Id="rId66" Type="http://schemas.openxmlformats.org/officeDocument/2006/relationships/oleObject" Target="embeddings/oleObject33.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4.bin"/><Relationship Id="rId102" Type="http://schemas.openxmlformats.org/officeDocument/2006/relationships/image" Target="media/image45.png"/><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image" Target="media/image34.wmf"/><Relationship Id="rId90" Type="http://schemas.openxmlformats.org/officeDocument/2006/relationships/image" Target="media/image38.wmf"/><Relationship Id="rId95" Type="http://schemas.openxmlformats.org/officeDocument/2006/relationships/oleObject" Target="embeddings/oleObject48.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19.bin"/><Relationship Id="rId48" Type="http://schemas.openxmlformats.org/officeDocument/2006/relationships/image" Target="media/image19.wmf"/><Relationship Id="rId56" Type="http://schemas.openxmlformats.org/officeDocument/2006/relationships/oleObject" Target="embeddings/oleObject26.bin"/><Relationship Id="rId64" Type="http://schemas.openxmlformats.org/officeDocument/2006/relationships/oleObject" Target="embeddings/oleObject32.bin"/><Relationship Id="rId69" Type="http://schemas.openxmlformats.org/officeDocument/2006/relationships/image" Target="media/image28.wmf"/><Relationship Id="rId77" Type="http://schemas.openxmlformats.org/officeDocument/2006/relationships/oleObject" Target="embeddings/oleObject39.bin"/><Relationship Id="rId100" Type="http://schemas.openxmlformats.org/officeDocument/2006/relationships/image" Target="media/image43.png"/><Relationship Id="rId105" Type="http://schemas.microsoft.com/office/2011/relationships/people" Target="people.xml"/><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6.bin"/><Relationship Id="rId80" Type="http://schemas.openxmlformats.org/officeDocument/2006/relationships/image" Target="media/image33.wmf"/><Relationship Id="rId85" Type="http://schemas.openxmlformats.org/officeDocument/2006/relationships/oleObject" Target="embeddings/oleObject43.bin"/><Relationship Id="rId93" Type="http://schemas.openxmlformats.org/officeDocument/2006/relationships/oleObject" Target="embeddings/oleObject47.bin"/><Relationship Id="rId98"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image" Target="media/image18.wmf"/><Relationship Id="rId59" Type="http://schemas.openxmlformats.org/officeDocument/2006/relationships/oleObject" Target="embeddings/oleObject28.bin"/><Relationship Id="rId67" Type="http://schemas.openxmlformats.org/officeDocument/2006/relationships/image" Target="media/image27.wmf"/><Relationship Id="rId103"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1.wmf"/><Relationship Id="rId83" Type="http://schemas.openxmlformats.org/officeDocument/2006/relationships/oleObject" Target="embeddings/oleObject42.bin"/><Relationship Id="rId88" Type="http://schemas.openxmlformats.org/officeDocument/2006/relationships/image" Target="media/image37.wmf"/><Relationship Id="rId91" Type="http://schemas.openxmlformats.org/officeDocument/2006/relationships/oleObject" Target="embeddings/oleObject46.bin"/><Relationship Id="rId96"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image" Target="media/image24.wmf"/><Relationship Id="rId106"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image" Target="media/image32.wmf"/><Relationship Id="rId81" Type="http://schemas.openxmlformats.org/officeDocument/2006/relationships/oleObject" Target="embeddings/oleObject41.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50.bin"/><Relationship Id="rId101" Type="http://schemas.openxmlformats.org/officeDocument/2006/relationships/image" Target="media/image44.e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oleObject" Target="embeddings/oleObject14.bin"/><Relationship Id="rId50" Type="http://schemas.openxmlformats.org/officeDocument/2006/relationships/image" Target="media/image20.emf"/><Relationship Id="rId55" Type="http://schemas.openxmlformats.org/officeDocument/2006/relationships/image" Target="media/image23.wmf"/><Relationship Id="rId76" Type="http://schemas.openxmlformats.org/officeDocument/2006/relationships/oleObject" Target="embeddings/oleObject38.bin"/><Relationship Id="rId97" Type="http://schemas.openxmlformats.org/officeDocument/2006/relationships/oleObject" Target="embeddings/oleObject49.bin"/><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7ACA2-88B1-4FB0-A271-06409FAA6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2318</TotalTime>
  <Pages>66</Pages>
  <Words>13344</Words>
  <Characters>76067</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697</cp:revision>
  <cp:lastPrinted>2023-09-26T07:55:00Z</cp:lastPrinted>
  <dcterms:created xsi:type="dcterms:W3CDTF">2023-08-28T10:26:00Z</dcterms:created>
  <dcterms:modified xsi:type="dcterms:W3CDTF">2023-09-26T07:56:00Z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